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2FDD5">
      <w:pPr>
        <w:jc w:val="center"/>
        <w:rPr>
          <w:rFonts w:hint="default" w:ascii="宋体" w:hAnsi="宋体" w:eastAsia="宋体"/>
          <w:sz w:val="10"/>
          <w:szCs w:val="10"/>
          <w:lang w:val="en-US" w:eastAsia="zh-CN"/>
        </w:rPr>
      </w:pPr>
      <w:r>
        <w:rPr>
          <w:rFonts w:hint="eastAsia" w:ascii="微软雅黑" w:hAnsi="微软雅黑" w:eastAsia="微软雅黑" w:cs="微软雅黑"/>
          <w:b/>
          <w:sz w:val="44"/>
          <w:szCs w:val="44"/>
          <w:lang w:eastAsia="zh-CN"/>
        </w:rPr>
        <w:t>“江西省土木建筑学会科学技术奖”</w:t>
      </w:r>
      <w:r>
        <w:rPr>
          <w:rFonts w:hint="eastAsia" w:ascii="微软雅黑" w:hAnsi="微软雅黑" w:eastAsia="微软雅黑" w:cs="微软雅黑"/>
          <w:b/>
          <w:sz w:val="44"/>
          <w:szCs w:val="44"/>
        </w:rPr>
        <w:t>评选管理办法</w:t>
      </w:r>
    </w:p>
    <w:p w14:paraId="1F74EC28">
      <w:pPr>
        <w:pStyle w:val="11"/>
        <w:widowControl/>
        <w:numPr>
          <w:ilvl w:val="0"/>
          <w:numId w:val="0"/>
        </w:numPr>
        <w:shd w:val="clear" w:color="auto" w:fill="FFFFFF"/>
        <w:ind w:leftChars="0"/>
        <w:jc w:val="both"/>
        <w:rPr>
          <w:rFonts w:hint="eastAsia" w:ascii="宋体" w:hAnsi="宋体" w:eastAsia="宋体" w:cs="宋体"/>
          <w:b w:val="0"/>
          <w:bCs w:val="0"/>
          <w:color w:val="auto"/>
          <w:spacing w:val="9"/>
          <w:kern w:val="2"/>
          <w:sz w:val="30"/>
          <w:szCs w:val="30"/>
          <w:shd w:val="clear" w:color="auto" w:fill="FFFFFF"/>
          <w:lang w:val="en-US" w:eastAsia="zh-CN"/>
        </w:rPr>
      </w:pPr>
      <w:r>
        <w:rPr>
          <w:rFonts w:hint="eastAsia" w:ascii="宋体" w:hAnsi="宋体" w:eastAsia="宋体" w:cs="宋体"/>
          <w:b w:val="0"/>
          <w:bCs w:val="0"/>
          <w:color w:val="auto"/>
          <w:spacing w:val="9"/>
          <w:kern w:val="2"/>
          <w:sz w:val="30"/>
          <w:szCs w:val="30"/>
          <w:shd w:val="clear" w:color="auto" w:fill="FFFFFF"/>
          <w:lang w:val="en-US" w:eastAsia="zh-CN"/>
        </w:rPr>
        <w:t>(</w:t>
      </w:r>
      <w:r>
        <w:rPr>
          <w:rFonts w:hint="eastAsia" w:ascii="宋体" w:hAnsi="宋体" w:eastAsia="宋体" w:cs="宋体"/>
          <w:b w:val="0"/>
          <w:bCs w:val="0"/>
          <w:color w:val="auto"/>
          <w:spacing w:val="9"/>
          <w:sz w:val="30"/>
          <w:szCs w:val="30"/>
          <w:shd w:val="clear" w:color="auto" w:fill="FFFFFF"/>
          <w:lang w:val="en-US" w:eastAsia="zh-CN"/>
        </w:rPr>
        <w:t>2025年2月22日江西省土木建筑学会九届二次常务理事会</w:t>
      </w:r>
      <w:r>
        <w:rPr>
          <w:rFonts w:hint="eastAsia" w:ascii="宋体" w:hAnsi="宋体" w:eastAsia="宋体" w:cs="宋体"/>
          <w:b w:val="0"/>
          <w:bCs w:val="0"/>
          <w:i w:val="0"/>
          <w:iCs w:val="0"/>
          <w:caps w:val="0"/>
          <w:color w:val="auto"/>
          <w:spacing w:val="9"/>
          <w:sz w:val="30"/>
          <w:szCs w:val="30"/>
          <w:shd w:val="clear" w:color="auto" w:fill="FFFFFF"/>
        </w:rPr>
        <w:t>审议通过</w:t>
      </w:r>
      <w:r>
        <w:rPr>
          <w:rFonts w:hint="eastAsia" w:ascii="宋体" w:hAnsi="宋体" w:eastAsia="宋体" w:cs="宋体"/>
          <w:b w:val="0"/>
          <w:bCs w:val="0"/>
          <w:color w:val="auto"/>
          <w:spacing w:val="9"/>
          <w:kern w:val="2"/>
          <w:sz w:val="30"/>
          <w:szCs w:val="30"/>
          <w:shd w:val="clear" w:color="auto" w:fill="FFFFFF"/>
          <w:lang w:val="en-US" w:eastAsia="zh-CN"/>
        </w:rPr>
        <w:t>)</w:t>
      </w:r>
    </w:p>
    <w:p w14:paraId="25FCDEC0">
      <w:pPr>
        <w:pStyle w:val="11"/>
        <w:widowControl/>
        <w:numPr>
          <w:ilvl w:val="0"/>
          <w:numId w:val="0"/>
        </w:numPr>
        <w:shd w:val="clear" w:color="auto" w:fill="FFFFFF"/>
        <w:ind w:leftChars="0"/>
        <w:jc w:val="both"/>
        <w:rPr>
          <w:rFonts w:hint="default" w:ascii="微软雅黑" w:hAnsi="微软雅黑" w:eastAsia="微软雅黑" w:cs="宋体"/>
          <w:b/>
          <w:bCs/>
          <w:color w:val="282828"/>
          <w:kern w:val="0"/>
          <w:sz w:val="10"/>
          <w:szCs w:val="10"/>
          <w:lang w:val="en-US" w:eastAsia="zh-CN"/>
        </w:rPr>
      </w:pPr>
    </w:p>
    <w:p w14:paraId="5256B81A">
      <w:pPr>
        <w:pStyle w:val="11"/>
        <w:widowControl/>
        <w:numPr>
          <w:ilvl w:val="0"/>
          <w:numId w:val="1"/>
        </w:numPr>
        <w:shd w:val="clear" w:color="auto" w:fill="FFFFFF"/>
        <w:spacing w:line="560" w:lineRule="exact"/>
        <w:ind w:firstLineChars="0"/>
        <w:jc w:val="center"/>
        <w:rPr>
          <w:rFonts w:ascii="微软雅黑" w:hAnsi="微软雅黑" w:eastAsia="微软雅黑" w:cs="宋体"/>
          <w:b/>
          <w:bCs/>
          <w:color w:val="282828"/>
          <w:kern w:val="0"/>
          <w:sz w:val="28"/>
          <w:szCs w:val="28"/>
          <w:highlight w:val="none"/>
          <w:rPrChange w:id="1" w:author="WPS_1711499102" w:date="2025-11-27T11:18:57Z">
            <w:rPr>
              <w:rFonts w:ascii="微软雅黑" w:hAnsi="微软雅黑" w:eastAsia="微软雅黑" w:cs="宋体"/>
              <w:b/>
              <w:bCs/>
              <w:color w:val="282828"/>
              <w:kern w:val="0"/>
              <w:sz w:val="28"/>
              <w:szCs w:val="28"/>
            </w:rPr>
          </w:rPrChange>
        </w:rPr>
        <w:pPrChange w:id="0" w:author="WPS_1711499102" w:date="2025-11-27T11:19:33Z">
          <w:pPr>
            <w:pStyle w:val="11"/>
            <w:widowControl/>
            <w:numPr>
              <w:ilvl w:val="0"/>
              <w:numId w:val="1"/>
            </w:numPr>
            <w:shd w:val="clear" w:color="auto" w:fill="FFFFFF"/>
            <w:ind w:firstLineChars="0"/>
            <w:jc w:val="center"/>
          </w:pPr>
        </w:pPrChange>
      </w:pPr>
      <w:r>
        <w:rPr>
          <w:rFonts w:hint="eastAsia" w:ascii="微软雅黑" w:hAnsi="微软雅黑" w:eastAsia="微软雅黑" w:cs="宋体"/>
          <w:b/>
          <w:bCs/>
          <w:color w:val="282828"/>
          <w:kern w:val="0"/>
          <w:sz w:val="28"/>
          <w:szCs w:val="28"/>
          <w:highlight w:val="none"/>
          <w:rPrChange w:id="2" w:author="WPS_1711499102" w:date="2025-11-27T11:18:57Z">
            <w:rPr>
              <w:rFonts w:hint="eastAsia" w:ascii="微软雅黑" w:hAnsi="微软雅黑" w:eastAsia="微软雅黑" w:cs="宋体"/>
              <w:b/>
              <w:bCs/>
              <w:color w:val="282828"/>
              <w:kern w:val="0"/>
              <w:sz w:val="28"/>
              <w:szCs w:val="28"/>
            </w:rPr>
          </w:rPrChange>
        </w:rPr>
        <w:t>总</w:t>
      </w:r>
      <w:r>
        <w:rPr>
          <w:rFonts w:hint="eastAsia" w:ascii="微软雅黑" w:hAnsi="微软雅黑" w:eastAsia="微软雅黑" w:cs="宋体"/>
          <w:b/>
          <w:bCs/>
          <w:color w:val="282828"/>
          <w:kern w:val="0"/>
          <w:sz w:val="28"/>
          <w:szCs w:val="28"/>
          <w:highlight w:val="none"/>
          <w:lang w:val="en-US" w:eastAsia="zh-CN"/>
          <w:rPrChange w:id="3" w:author="WPS_1711499102" w:date="2025-11-27T11:18:57Z">
            <w:rPr>
              <w:rFonts w:hint="eastAsia" w:ascii="微软雅黑" w:hAnsi="微软雅黑" w:eastAsia="微软雅黑" w:cs="宋体"/>
              <w:b/>
              <w:bCs/>
              <w:color w:val="282828"/>
              <w:kern w:val="0"/>
              <w:sz w:val="28"/>
              <w:szCs w:val="28"/>
              <w:lang w:val="en-US" w:eastAsia="zh-CN"/>
            </w:rPr>
          </w:rPrChange>
        </w:rPr>
        <w:t xml:space="preserve"> </w:t>
      </w:r>
      <w:r>
        <w:rPr>
          <w:rFonts w:hint="eastAsia" w:ascii="微软雅黑" w:hAnsi="微软雅黑" w:eastAsia="微软雅黑" w:cs="宋体"/>
          <w:b/>
          <w:bCs/>
          <w:color w:val="282828"/>
          <w:kern w:val="0"/>
          <w:sz w:val="28"/>
          <w:szCs w:val="28"/>
          <w:highlight w:val="none"/>
          <w:rPrChange w:id="4" w:author="WPS_1711499102" w:date="2025-11-27T11:18:57Z">
            <w:rPr>
              <w:rFonts w:hint="eastAsia" w:ascii="微软雅黑" w:hAnsi="微软雅黑" w:eastAsia="微软雅黑" w:cs="宋体"/>
              <w:b/>
              <w:bCs/>
              <w:color w:val="282828"/>
              <w:kern w:val="0"/>
              <w:sz w:val="28"/>
              <w:szCs w:val="28"/>
            </w:rPr>
          </w:rPrChange>
        </w:rPr>
        <w:t>则</w:t>
      </w:r>
    </w:p>
    <w:p w14:paraId="3FFA2B33">
      <w:pPr>
        <w:widowControl/>
        <w:shd w:val="clear" w:color="auto" w:fill="FFFFFF"/>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6" w:author="WPS_1711499102" w:date="2025-11-27T11:18:57Z">
            <w:rPr>
              <w:rFonts w:hint="eastAsia" w:ascii="宋体" w:hAnsi="宋体" w:eastAsia="宋体" w:cs="宋体"/>
              <w:color w:val="282828"/>
              <w:kern w:val="0"/>
              <w:sz w:val="28"/>
              <w:szCs w:val="28"/>
              <w:shd w:val="clear" w:color="auto" w:fill="FFFFFF"/>
            </w:rPr>
          </w:rPrChange>
        </w:rPr>
        <w:pPrChange w:id="5" w:author="WPS_1711499102" w:date="2025-11-27T11:19:33Z">
          <w:pPr>
            <w:widowControl/>
            <w:shd w:val="clear" w:color="auto" w:fill="FFFFFF"/>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7" w:author="WPS_1711499102" w:date="2025-11-27T11:18:57Z">
            <w:rPr>
              <w:rFonts w:hint="eastAsia" w:ascii="宋体" w:hAnsi="宋体" w:eastAsia="宋体" w:cs="宋体"/>
              <w:b/>
              <w:bCs/>
              <w:color w:val="282828"/>
              <w:kern w:val="0"/>
              <w:sz w:val="28"/>
              <w:szCs w:val="28"/>
              <w:shd w:val="clear" w:color="auto" w:fill="FFFFFF"/>
            </w:rPr>
          </w:rPrChange>
        </w:rPr>
        <w:t>第一条</w:t>
      </w:r>
      <w:r>
        <w:rPr>
          <w:rFonts w:hint="eastAsia" w:ascii="宋体" w:hAnsi="宋体" w:eastAsia="宋体" w:cs="宋体"/>
          <w:color w:val="282828"/>
          <w:kern w:val="0"/>
          <w:sz w:val="28"/>
          <w:szCs w:val="28"/>
          <w:highlight w:val="none"/>
          <w:shd w:val="clear" w:color="auto" w:fill="FFFFFF"/>
          <w:rPrChange w:id="8" w:author="WPS_1711499102" w:date="2025-11-27T11:18:57Z">
            <w:rPr>
              <w:rFonts w:hint="eastAsia" w:ascii="宋体" w:hAnsi="宋体" w:eastAsia="宋体" w:cs="宋体"/>
              <w:color w:val="282828"/>
              <w:kern w:val="0"/>
              <w:sz w:val="28"/>
              <w:szCs w:val="28"/>
              <w:shd w:val="clear" w:color="auto" w:fill="FFFFFF"/>
            </w:rPr>
          </w:rPrChange>
        </w:rPr>
        <w:t> 为激励全省土木建筑领域</w:t>
      </w:r>
      <w:r>
        <w:rPr>
          <w:rFonts w:hint="eastAsia" w:ascii="宋体" w:hAnsi="宋体" w:eastAsia="宋体" w:cs="宋体"/>
          <w:color w:val="282828"/>
          <w:kern w:val="0"/>
          <w:sz w:val="28"/>
          <w:szCs w:val="28"/>
          <w:highlight w:val="none"/>
          <w:shd w:val="clear" w:color="auto" w:fill="FFFFFF"/>
          <w:lang w:eastAsia="zh-CN"/>
          <w:rPrChange w:id="9" w:author="WPS_1711499102" w:date="2025-11-27T11:18:57Z">
            <w:rPr>
              <w:rFonts w:hint="eastAsia" w:ascii="宋体" w:hAnsi="宋体" w:eastAsia="宋体" w:cs="宋体"/>
              <w:color w:val="282828"/>
              <w:kern w:val="0"/>
              <w:sz w:val="28"/>
              <w:szCs w:val="28"/>
              <w:shd w:val="clear" w:color="auto" w:fill="FFFFFF"/>
              <w:lang w:eastAsia="zh-CN"/>
            </w:rPr>
          </w:rPrChange>
        </w:rPr>
        <w:t>单位及</w:t>
      </w:r>
      <w:r>
        <w:rPr>
          <w:rFonts w:hint="eastAsia" w:ascii="宋体" w:hAnsi="宋体" w:eastAsia="宋体" w:cs="宋体"/>
          <w:color w:val="282828"/>
          <w:kern w:val="0"/>
          <w:sz w:val="28"/>
          <w:szCs w:val="28"/>
          <w:highlight w:val="none"/>
          <w:shd w:val="clear" w:color="auto" w:fill="FFFFFF"/>
          <w:rPrChange w:id="10" w:author="WPS_1711499102" w:date="2025-11-27T11:18:57Z">
            <w:rPr>
              <w:rFonts w:hint="eastAsia" w:ascii="宋体" w:hAnsi="宋体" w:eastAsia="宋体" w:cs="宋体"/>
              <w:color w:val="282828"/>
              <w:kern w:val="0"/>
              <w:sz w:val="28"/>
              <w:szCs w:val="28"/>
              <w:shd w:val="clear" w:color="auto" w:fill="FFFFFF"/>
            </w:rPr>
          </w:rPrChange>
        </w:rPr>
        <w:t>广大科技工作者在建设创新型省份进程中创新争先，提升</w:t>
      </w:r>
      <w:r>
        <w:rPr>
          <w:rFonts w:hint="eastAsia" w:ascii="宋体" w:hAnsi="宋体" w:eastAsia="宋体" w:cs="宋体"/>
          <w:color w:val="282828"/>
          <w:kern w:val="0"/>
          <w:sz w:val="28"/>
          <w:szCs w:val="28"/>
          <w:highlight w:val="none"/>
          <w:shd w:val="clear" w:color="auto" w:fill="FFFFFF"/>
          <w:lang w:eastAsia="zh-CN"/>
          <w:rPrChange w:id="11" w:author="WPS_1711499102" w:date="2025-11-27T11:18:57Z">
            <w:rPr>
              <w:rFonts w:hint="eastAsia" w:ascii="宋体" w:hAnsi="宋体" w:eastAsia="宋体" w:cs="宋体"/>
              <w:color w:val="282828"/>
              <w:kern w:val="0"/>
              <w:sz w:val="28"/>
              <w:szCs w:val="28"/>
              <w:shd w:val="clear" w:color="auto" w:fill="FFFFFF"/>
              <w:lang w:eastAsia="zh-CN"/>
            </w:rPr>
          </w:rPrChange>
        </w:rPr>
        <w:t>土木</w:t>
      </w:r>
      <w:r>
        <w:rPr>
          <w:rFonts w:hint="eastAsia" w:ascii="宋体" w:hAnsi="宋体" w:eastAsia="宋体" w:cs="宋体"/>
          <w:color w:val="282828"/>
          <w:kern w:val="0"/>
          <w:sz w:val="28"/>
          <w:szCs w:val="28"/>
          <w:highlight w:val="none"/>
          <w:shd w:val="clear" w:color="auto" w:fill="FFFFFF"/>
          <w:rPrChange w:id="12" w:author="WPS_1711499102" w:date="2025-11-27T11:18:57Z">
            <w:rPr>
              <w:rFonts w:hint="eastAsia" w:ascii="宋体" w:hAnsi="宋体" w:eastAsia="宋体" w:cs="宋体"/>
              <w:color w:val="282828"/>
              <w:kern w:val="0"/>
              <w:sz w:val="28"/>
              <w:szCs w:val="28"/>
              <w:shd w:val="clear" w:color="auto" w:fill="FFFFFF"/>
            </w:rPr>
          </w:rPrChange>
        </w:rPr>
        <w:t>建筑工程建造水平，</w:t>
      </w:r>
      <w:r>
        <w:rPr>
          <w:rFonts w:hint="eastAsia" w:ascii="宋体" w:hAnsi="宋体" w:eastAsia="宋体" w:cs="宋体"/>
          <w:color w:val="282828"/>
          <w:kern w:val="0"/>
          <w:sz w:val="28"/>
          <w:szCs w:val="28"/>
          <w:highlight w:val="none"/>
          <w:shd w:val="clear" w:color="auto" w:fill="FFFFFF"/>
          <w:lang w:eastAsia="zh-CN"/>
          <w:rPrChange w:id="13" w:author="WPS_1711499102" w:date="2025-11-27T11:18:57Z">
            <w:rPr>
              <w:rFonts w:hint="eastAsia" w:ascii="宋体" w:hAnsi="宋体" w:eastAsia="宋体" w:cs="宋体"/>
              <w:color w:val="282828"/>
              <w:kern w:val="0"/>
              <w:sz w:val="28"/>
              <w:szCs w:val="28"/>
              <w:shd w:val="clear" w:color="auto" w:fill="FFFFFF"/>
              <w:lang w:eastAsia="zh-CN"/>
            </w:rPr>
          </w:rPrChange>
        </w:rPr>
        <w:t>经学会九届二次代表大会审议通过，学会决定设立“江西省土木建筑学会科学技术奖”</w:t>
      </w:r>
      <w:r>
        <w:rPr>
          <w:rFonts w:hint="eastAsia" w:ascii="宋体" w:hAnsi="宋体" w:eastAsia="宋体" w:cs="宋体"/>
          <w:color w:val="282828"/>
          <w:kern w:val="0"/>
          <w:sz w:val="28"/>
          <w:szCs w:val="28"/>
          <w:highlight w:val="none"/>
          <w:shd w:val="clear" w:color="auto" w:fill="FFFFFF"/>
          <w:lang w:eastAsia="zh-CN"/>
          <w:rPrChange w:id="14" w:author="WPS_1711499102" w:date="2025-11-27T11:18:57Z">
            <w:rPr>
              <w:rFonts w:hint="eastAsia" w:ascii="宋体" w:hAnsi="宋体" w:eastAsia="宋体" w:cs="宋体"/>
              <w:color w:val="282828"/>
              <w:kern w:val="0"/>
              <w:sz w:val="28"/>
              <w:szCs w:val="28"/>
              <w:highlight w:val="yellow"/>
              <w:shd w:val="clear" w:color="auto" w:fill="FFFFFF"/>
              <w:lang w:eastAsia="zh-CN"/>
            </w:rPr>
          </w:rPrChange>
        </w:rPr>
        <w:t>（以下简称“</w:t>
      </w:r>
      <w:r>
        <w:rPr>
          <w:rFonts w:hint="eastAsia" w:ascii="宋体" w:hAnsi="宋体" w:eastAsia="宋体" w:cs="宋体"/>
          <w:color w:val="282828"/>
          <w:kern w:val="0"/>
          <w:sz w:val="28"/>
          <w:szCs w:val="28"/>
          <w:highlight w:val="none"/>
          <w:shd w:val="clear" w:color="auto" w:fill="FFFFFF"/>
          <w:lang w:val="en-US" w:eastAsia="zh-CN"/>
          <w:rPrChange w:id="15" w:author="WPS_1711499102" w:date="2025-11-27T11:18:57Z">
            <w:rPr>
              <w:rFonts w:hint="eastAsia" w:ascii="宋体" w:hAnsi="宋体" w:eastAsia="宋体" w:cs="宋体"/>
              <w:color w:val="282828"/>
              <w:kern w:val="0"/>
              <w:sz w:val="28"/>
              <w:szCs w:val="28"/>
              <w:highlight w:val="yellow"/>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16" w:author="WPS_1711499102" w:date="2025-11-27T11:18:57Z">
            <w:rPr>
              <w:rFonts w:hint="eastAsia" w:ascii="宋体" w:hAnsi="宋体" w:eastAsia="宋体" w:cs="宋体"/>
              <w:color w:val="282828"/>
              <w:kern w:val="0"/>
              <w:sz w:val="28"/>
              <w:szCs w:val="28"/>
              <w:highlight w:val="yellow"/>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lang w:eastAsia="zh-CN"/>
          <w:rPrChange w:id="17" w:author="WPS_1711499102" w:date="2025-11-27T11:18:57Z">
            <w:rPr>
              <w:rFonts w:hint="eastAsia" w:ascii="宋体" w:hAnsi="宋体" w:eastAsia="宋体" w:cs="宋体"/>
              <w:color w:val="282828"/>
              <w:kern w:val="0"/>
              <w:sz w:val="28"/>
              <w:szCs w:val="28"/>
              <w:shd w:val="clear" w:color="auto" w:fill="FFFFFF"/>
              <w:lang w:eastAsia="zh-CN"/>
            </w:rPr>
          </w:rPrChange>
        </w:rPr>
        <w:t>，以</w:t>
      </w:r>
      <w:r>
        <w:rPr>
          <w:rFonts w:ascii="宋体" w:hAnsi="宋体" w:eastAsia="宋体"/>
          <w:color w:val="333333"/>
          <w:sz w:val="28"/>
          <w:szCs w:val="28"/>
          <w:highlight w:val="none"/>
          <w:shd w:val="clear" w:color="auto" w:fill="FFFFFF"/>
          <w:rPrChange w:id="18" w:author="WPS_1711499102" w:date="2025-11-27T11:18:57Z">
            <w:rPr>
              <w:rFonts w:ascii="宋体" w:hAnsi="宋体" w:eastAsia="宋体"/>
              <w:color w:val="333333"/>
              <w:sz w:val="28"/>
              <w:szCs w:val="28"/>
              <w:shd w:val="clear" w:color="auto" w:fill="FFFFFF"/>
            </w:rPr>
          </w:rPrChange>
        </w:rPr>
        <w:t>表彰在</w:t>
      </w:r>
      <w:r>
        <w:rPr>
          <w:rFonts w:hint="eastAsia" w:ascii="宋体" w:hAnsi="宋体" w:eastAsia="宋体" w:cs="宋体"/>
          <w:color w:val="282828"/>
          <w:kern w:val="0"/>
          <w:sz w:val="28"/>
          <w:szCs w:val="28"/>
          <w:highlight w:val="none"/>
          <w:shd w:val="clear" w:color="auto" w:fill="FFFFFF"/>
          <w:lang w:eastAsia="zh-CN"/>
          <w:rPrChange w:id="19" w:author="WPS_1711499102" w:date="2025-11-27T11:18:57Z">
            <w:rPr>
              <w:rFonts w:hint="eastAsia" w:ascii="宋体" w:hAnsi="宋体" w:eastAsia="宋体" w:cs="宋体"/>
              <w:color w:val="282828"/>
              <w:kern w:val="0"/>
              <w:sz w:val="28"/>
              <w:szCs w:val="28"/>
              <w:shd w:val="clear" w:color="auto" w:fill="FFFFFF"/>
              <w:lang w:eastAsia="zh-CN"/>
            </w:rPr>
          </w:rPrChange>
        </w:rPr>
        <w:t>土木</w:t>
      </w:r>
      <w:r>
        <w:rPr>
          <w:rFonts w:ascii="宋体" w:hAnsi="宋体" w:eastAsia="宋体"/>
          <w:color w:val="333333"/>
          <w:sz w:val="28"/>
          <w:szCs w:val="28"/>
          <w:highlight w:val="none"/>
          <w:shd w:val="clear" w:color="auto" w:fill="FFFFFF"/>
          <w:rPrChange w:id="20" w:author="WPS_1711499102" w:date="2025-11-27T11:18:57Z">
            <w:rPr>
              <w:rFonts w:ascii="宋体" w:hAnsi="宋体" w:eastAsia="宋体"/>
              <w:color w:val="333333"/>
              <w:sz w:val="28"/>
              <w:szCs w:val="28"/>
              <w:shd w:val="clear" w:color="auto" w:fill="FFFFFF"/>
            </w:rPr>
          </w:rPrChange>
        </w:rPr>
        <w:t>建筑</w:t>
      </w:r>
      <w:r>
        <w:rPr>
          <w:rFonts w:hint="eastAsia" w:ascii="宋体" w:hAnsi="宋体" w:eastAsia="宋体" w:cs="宋体"/>
          <w:color w:val="282828"/>
          <w:kern w:val="0"/>
          <w:sz w:val="28"/>
          <w:szCs w:val="28"/>
          <w:highlight w:val="none"/>
          <w:shd w:val="clear" w:color="auto" w:fill="FFFFFF"/>
          <w:lang w:eastAsia="zh-CN"/>
          <w:rPrChange w:id="21" w:author="WPS_1711499102" w:date="2025-11-27T11:18:57Z">
            <w:rPr>
              <w:rFonts w:hint="eastAsia" w:ascii="宋体" w:hAnsi="宋体" w:eastAsia="宋体" w:cs="宋体"/>
              <w:color w:val="282828"/>
              <w:kern w:val="0"/>
              <w:sz w:val="28"/>
              <w:szCs w:val="28"/>
              <w:shd w:val="clear" w:color="auto" w:fill="FFFFFF"/>
              <w:lang w:eastAsia="zh-CN"/>
            </w:rPr>
          </w:rPrChange>
        </w:rPr>
        <w:t>科技</w:t>
      </w:r>
      <w:r>
        <w:rPr>
          <w:rFonts w:hint="eastAsia" w:ascii="宋体" w:hAnsi="宋体" w:eastAsia="宋体" w:cs="宋体"/>
          <w:color w:val="282828"/>
          <w:kern w:val="0"/>
          <w:sz w:val="28"/>
          <w:szCs w:val="28"/>
          <w:highlight w:val="none"/>
          <w:shd w:val="clear" w:color="auto" w:fill="FFFFFF"/>
          <w:rPrChange w:id="22" w:author="WPS_1711499102" w:date="2025-11-27T11:18:57Z">
            <w:rPr>
              <w:rFonts w:hint="eastAsia" w:ascii="宋体" w:hAnsi="宋体" w:eastAsia="宋体" w:cs="宋体"/>
              <w:color w:val="282828"/>
              <w:kern w:val="0"/>
              <w:sz w:val="28"/>
              <w:szCs w:val="28"/>
              <w:shd w:val="clear" w:color="auto" w:fill="FFFFFF"/>
            </w:rPr>
          </w:rPrChange>
        </w:rPr>
        <w:t>创新</w:t>
      </w:r>
      <w:r>
        <w:rPr>
          <w:rFonts w:ascii="宋体" w:hAnsi="宋体" w:eastAsia="宋体"/>
          <w:color w:val="333333"/>
          <w:sz w:val="28"/>
          <w:szCs w:val="28"/>
          <w:highlight w:val="none"/>
          <w:shd w:val="clear" w:color="auto" w:fill="FFFFFF"/>
          <w:rPrChange w:id="23" w:author="WPS_1711499102" w:date="2025-11-27T11:18:57Z">
            <w:rPr>
              <w:rFonts w:ascii="宋体" w:hAnsi="宋体" w:eastAsia="宋体"/>
              <w:color w:val="333333"/>
              <w:sz w:val="28"/>
              <w:szCs w:val="28"/>
              <w:shd w:val="clear" w:color="auto" w:fill="FFFFFF"/>
            </w:rPr>
          </w:rPrChange>
        </w:rPr>
        <w:t>实践中取得突出成绩的</w:t>
      </w:r>
      <w:r>
        <w:rPr>
          <w:rFonts w:hint="eastAsia" w:ascii="宋体" w:hAnsi="宋体" w:eastAsia="宋体"/>
          <w:color w:val="333333"/>
          <w:sz w:val="28"/>
          <w:szCs w:val="28"/>
          <w:highlight w:val="none"/>
          <w:shd w:val="clear" w:color="auto" w:fill="FFFFFF"/>
          <w:rPrChange w:id="24" w:author="WPS_1711499102" w:date="2025-11-27T11:18:57Z">
            <w:rPr>
              <w:rFonts w:hint="eastAsia" w:ascii="宋体" w:hAnsi="宋体" w:eastAsia="宋体"/>
              <w:color w:val="333333"/>
              <w:sz w:val="28"/>
              <w:szCs w:val="28"/>
              <w:shd w:val="clear" w:color="auto" w:fill="FFFFFF"/>
            </w:rPr>
          </w:rPrChange>
        </w:rPr>
        <w:t>全省土木建筑领域单位及广大科技工作者</w:t>
      </w:r>
      <w:r>
        <w:rPr>
          <w:rFonts w:hint="eastAsia" w:ascii="宋体" w:hAnsi="宋体" w:eastAsia="宋体"/>
          <w:color w:val="333333"/>
          <w:sz w:val="28"/>
          <w:szCs w:val="28"/>
          <w:highlight w:val="none"/>
          <w:shd w:val="clear" w:color="auto" w:fill="FFFFFF"/>
          <w:lang w:eastAsia="zh-CN"/>
          <w:rPrChange w:id="25" w:author="WPS_1711499102" w:date="2025-11-27T11:18:57Z">
            <w:rPr>
              <w:rFonts w:hint="eastAsia" w:ascii="宋体" w:hAnsi="宋体" w:eastAsia="宋体"/>
              <w:color w:val="333333"/>
              <w:sz w:val="28"/>
              <w:szCs w:val="28"/>
              <w:shd w:val="clear" w:color="auto" w:fill="FFFFFF"/>
              <w:lang w:eastAsia="zh-CN"/>
            </w:rPr>
          </w:rPrChange>
        </w:rPr>
        <w:t>。为</w:t>
      </w:r>
      <w:r>
        <w:rPr>
          <w:rFonts w:hint="eastAsia" w:ascii="宋体" w:hAnsi="宋体" w:eastAsia="宋体" w:cs="宋体"/>
          <w:color w:val="282828"/>
          <w:kern w:val="0"/>
          <w:sz w:val="28"/>
          <w:szCs w:val="28"/>
          <w:highlight w:val="none"/>
          <w:shd w:val="clear" w:color="auto" w:fill="FFFFFF"/>
          <w:rPrChange w:id="26" w:author="WPS_1711499102" w:date="2025-11-27T11:18:57Z">
            <w:rPr>
              <w:rFonts w:hint="eastAsia" w:ascii="宋体" w:hAnsi="宋体" w:eastAsia="宋体" w:cs="宋体"/>
              <w:color w:val="282828"/>
              <w:kern w:val="0"/>
              <w:sz w:val="28"/>
              <w:szCs w:val="28"/>
              <w:shd w:val="clear" w:color="auto" w:fill="FFFFFF"/>
            </w:rPr>
          </w:rPrChange>
        </w:rPr>
        <w:t>规范</w:t>
      </w:r>
      <w:r>
        <w:rPr>
          <w:rFonts w:hint="eastAsia" w:ascii="宋体" w:hAnsi="宋体" w:eastAsia="宋体" w:cs="宋体"/>
          <w:color w:val="282828"/>
          <w:kern w:val="0"/>
          <w:sz w:val="28"/>
          <w:szCs w:val="28"/>
          <w:highlight w:val="none"/>
          <w:shd w:val="clear" w:color="auto" w:fill="FFFFFF"/>
          <w:lang w:eastAsia="zh-CN"/>
          <w:rPrChange w:id="27"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28"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29" w:author="WPS_1711499102" w:date="2025-11-27T11:18:57Z">
            <w:rPr>
              <w:rFonts w:hint="eastAsia" w:ascii="宋体" w:hAnsi="宋体" w:eastAsia="宋体" w:cs="宋体"/>
              <w:color w:val="282828"/>
              <w:kern w:val="0"/>
              <w:sz w:val="28"/>
              <w:szCs w:val="28"/>
              <w:shd w:val="clear" w:color="auto" w:fill="FFFFFF"/>
            </w:rPr>
          </w:rPrChange>
        </w:rPr>
        <w:t>工作，特制定本管理办法。</w:t>
      </w:r>
      <w:r>
        <w:rPr>
          <w:rFonts w:hint="eastAsia" w:ascii="宋体" w:hAnsi="宋体" w:eastAsia="宋体" w:cs="宋体"/>
          <w:color w:val="282828"/>
          <w:kern w:val="0"/>
          <w:sz w:val="28"/>
          <w:szCs w:val="28"/>
          <w:highlight w:val="none"/>
          <w:rPrChange w:id="30"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31" w:author="WPS_1711499102" w:date="2025-11-27T11:18:57Z">
            <w:rPr>
              <w:rFonts w:hint="eastAsia" w:ascii="宋体" w:hAnsi="宋体" w:eastAsia="宋体" w:cs="宋体"/>
              <w:b/>
              <w:bCs/>
              <w:color w:val="282828"/>
              <w:kern w:val="0"/>
              <w:sz w:val="28"/>
              <w:szCs w:val="28"/>
              <w:shd w:val="clear" w:color="auto" w:fill="FFFFFF"/>
            </w:rPr>
          </w:rPrChange>
        </w:rPr>
        <w:t xml:space="preserve">    第二条</w:t>
      </w:r>
      <w:r>
        <w:rPr>
          <w:rFonts w:hint="eastAsia" w:ascii="宋体" w:hAnsi="宋体" w:eastAsia="宋体" w:cs="宋体"/>
          <w:color w:val="282828"/>
          <w:kern w:val="0"/>
          <w:sz w:val="28"/>
          <w:szCs w:val="28"/>
          <w:highlight w:val="none"/>
          <w:shd w:val="clear" w:color="auto" w:fill="FFFFFF"/>
          <w:rPrChange w:id="32"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33"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34" w:author="WPS_1711499102" w:date="2025-11-27T11:18:57Z">
            <w:rPr>
              <w:rFonts w:hint="eastAsia" w:ascii="宋体" w:hAnsi="宋体" w:eastAsia="宋体" w:cs="宋体"/>
              <w:color w:val="282828"/>
              <w:kern w:val="0"/>
              <w:sz w:val="28"/>
              <w:szCs w:val="28"/>
              <w:shd w:val="clear" w:color="auto" w:fill="FFFFFF"/>
              <w:lang w:eastAsia="zh-CN"/>
            </w:rPr>
          </w:rPrChange>
        </w:rPr>
        <w:t>评选(提名推荐)</w:t>
      </w:r>
      <w:r>
        <w:rPr>
          <w:rFonts w:hint="eastAsia" w:ascii="宋体" w:hAnsi="宋体" w:eastAsia="宋体" w:cs="宋体"/>
          <w:color w:val="282828"/>
          <w:kern w:val="0"/>
          <w:sz w:val="28"/>
          <w:szCs w:val="28"/>
          <w:highlight w:val="none"/>
          <w:shd w:val="clear" w:color="auto" w:fill="FFFFFF"/>
          <w:rPrChange w:id="35" w:author="WPS_1711499102" w:date="2025-11-27T11:18:57Z">
            <w:rPr>
              <w:rFonts w:hint="eastAsia" w:ascii="宋体" w:hAnsi="宋体" w:eastAsia="宋体" w:cs="宋体"/>
              <w:color w:val="282828"/>
              <w:kern w:val="0"/>
              <w:sz w:val="28"/>
              <w:szCs w:val="28"/>
              <w:shd w:val="clear" w:color="auto" w:fill="FFFFFF"/>
            </w:rPr>
          </w:rPrChange>
        </w:rPr>
        <w:t>工作遵循</w:t>
      </w:r>
      <w:r>
        <w:rPr>
          <w:rFonts w:hint="eastAsia" w:ascii="宋体" w:hAnsi="宋体" w:eastAsia="宋体" w:cs="宋体"/>
          <w:color w:val="282828"/>
          <w:kern w:val="0"/>
          <w:sz w:val="28"/>
          <w:szCs w:val="28"/>
          <w:highlight w:val="none"/>
          <w:shd w:val="clear" w:color="auto" w:fill="FFFFFF"/>
          <w:lang w:eastAsia="zh-CN"/>
          <w:rPrChange w:id="36"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37" w:author="WPS_1711499102" w:date="2025-11-27T11:18:57Z">
            <w:rPr>
              <w:rFonts w:hint="eastAsia" w:ascii="宋体" w:hAnsi="宋体" w:eastAsia="宋体" w:cs="宋体"/>
              <w:color w:val="282828"/>
              <w:kern w:val="0"/>
              <w:sz w:val="28"/>
              <w:szCs w:val="28"/>
              <w:shd w:val="clear" w:color="auto" w:fill="FFFFFF"/>
            </w:rPr>
          </w:rPrChange>
        </w:rPr>
        <w:t>尊重</w:t>
      </w:r>
      <w:r>
        <w:rPr>
          <w:rFonts w:hint="eastAsia" w:ascii="宋体" w:hAnsi="宋体" w:eastAsia="宋体" w:cs="宋体"/>
          <w:color w:val="282828"/>
          <w:kern w:val="0"/>
          <w:sz w:val="28"/>
          <w:szCs w:val="28"/>
          <w:highlight w:val="none"/>
          <w:shd w:val="clear" w:color="auto" w:fill="FFFFFF"/>
          <w:lang w:eastAsia="zh-CN"/>
          <w:rPrChange w:id="38" w:author="WPS_1711499102" w:date="2025-11-27T11:18:57Z">
            <w:rPr>
              <w:rFonts w:hint="eastAsia" w:ascii="宋体" w:hAnsi="宋体" w:eastAsia="宋体" w:cs="宋体"/>
              <w:color w:val="282828"/>
              <w:kern w:val="0"/>
              <w:sz w:val="28"/>
              <w:szCs w:val="28"/>
              <w:shd w:val="clear" w:color="auto" w:fill="FFFFFF"/>
              <w:lang w:eastAsia="zh-CN"/>
            </w:rPr>
          </w:rPrChange>
        </w:rPr>
        <w:t>科学</w:t>
      </w:r>
      <w:r>
        <w:rPr>
          <w:rFonts w:hint="eastAsia" w:ascii="宋体" w:hAnsi="宋体" w:eastAsia="宋体" w:cs="宋体"/>
          <w:color w:val="282828"/>
          <w:kern w:val="0"/>
          <w:sz w:val="28"/>
          <w:szCs w:val="28"/>
          <w:highlight w:val="none"/>
          <w:shd w:val="clear" w:color="auto" w:fill="FFFFFF"/>
          <w:rPrChange w:id="39" w:author="WPS_1711499102" w:date="2025-11-27T11:18:57Z">
            <w:rPr>
              <w:rFonts w:hint="eastAsia" w:ascii="宋体" w:hAnsi="宋体" w:eastAsia="宋体" w:cs="宋体"/>
              <w:color w:val="282828"/>
              <w:kern w:val="0"/>
              <w:sz w:val="28"/>
              <w:szCs w:val="28"/>
              <w:shd w:val="clear" w:color="auto" w:fill="FFFFFF"/>
            </w:rPr>
          </w:rPrChange>
        </w:rPr>
        <w:t>、尊重实践、实事求是、科学严谨和坚持公平、公正、公开</w:t>
      </w:r>
      <w:r>
        <w:rPr>
          <w:rFonts w:hint="eastAsia" w:ascii="宋体" w:hAnsi="宋体" w:eastAsia="宋体" w:cs="宋体"/>
          <w:color w:val="282828"/>
          <w:kern w:val="0"/>
          <w:sz w:val="28"/>
          <w:szCs w:val="28"/>
          <w:highlight w:val="none"/>
          <w:shd w:val="clear" w:color="auto" w:fill="FFFFFF"/>
          <w:lang w:eastAsia="zh-CN"/>
          <w:rPrChange w:id="40"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41" w:author="WPS_1711499102" w:date="2025-11-27T11:18:57Z">
            <w:rPr>
              <w:rFonts w:hint="eastAsia" w:ascii="宋体" w:hAnsi="宋体" w:eastAsia="宋体" w:cs="宋体"/>
              <w:color w:val="282828"/>
              <w:kern w:val="0"/>
              <w:sz w:val="28"/>
              <w:szCs w:val="28"/>
              <w:shd w:val="clear" w:color="auto" w:fill="FFFFFF"/>
            </w:rPr>
          </w:rPrChange>
        </w:rPr>
        <w:t>高标准、严要求</w:t>
      </w:r>
      <w:r>
        <w:rPr>
          <w:rFonts w:hint="eastAsia" w:ascii="宋体" w:hAnsi="宋体" w:eastAsia="宋体" w:cs="宋体"/>
          <w:color w:val="282828"/>
          <w:kern w:val="0"/>
          <w:sz w:val="28"/>
          <w:szCs w:val="28"/>
          <w:highlight w:val="none"/>
          <w:shd w:val="clear" w:color="auto" w:fill="FFFFFF"/>
          <w:lang w:eastAsia="zh-CN"/>
          <w:rPrChange w:id="42"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43" w:author="WPS_1711499102" w:date="2025-11-27T11:18:57Z">
            <w:rPr>
              <w:rFonts w:hint="eastAsia" w:ascii="宋体" w:hAnsi="宋体" w:eastAsia="宋体" w:cs="宋体"/>
              <w:color w:val="282828"/>
              <w:kern w:val="0"/>
              <w:sz w:val="28"/>
              <w:szCs w:val="28"/>
              <w:shd w:val="clear" w:color="auto" w:fill="FFFFFF"/>
            </w:rPr>
          </w:rPrChange>
        </w:rPr>
        <w:t>宁缺毋滥</w:t>
      </w:r>
      <w:r>
        <w:rPr>
          <w:rFonts w:hint="eastAsia" w:ascii="宋体" w:hAnsi="宋体" w:eastAsia="宋体" w:cs="宋体"/>
          <w:color w:val="282828"/>
          <w:kern w:val="0"/>
          <w:sz w:val="28"/>
          <w:szCs w:val="28"/>
          <w:highlight w:val="none"/>
          <w:shd w:val="clear" w:color="auto" w:fill="FFFFFF"/>
          <w:lang w:eastAsia="zh-CN"/>
          <w:rPrChange w:id="44"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45" w:author="WPS_1711499102" w:date="2025-11-27T11:18:57Z">
            <w:rPr>
              <w:rFonts w:hint="eastAsia" w:ascii="宋体" w:hAnsi="宋体" w:eastAsia="宋体" w:cs="宋体"/>
              <w:color w:val="282828"/>
              <w:kern w:val="0"/>
              <w:sz w:val="28"/>
              <w:szCs w:val="28"/>
              <w:shd w:val="clear" w:color="auto" w:fill="FFFFFF"/>
            </w:rPr>
          </w:rPrChange>
        </w:rPr>
        <w:t>的原则。着重举荐基层一线科技工作者优秀代表;着重发现优秀的青年科技工作者。</w:t>
      </w:r>
    </w:p>
    <w:p w14:paraId="3A68CEF2">
      <w:pPr>
        <w:widowControl/>
        <w:shd w:val="clear" w:color="auto" w:fill="FFFFFF"/>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47" w:author="WPS_1711499102" w:date="2025-11-27T11:18:57Z">
            <w:rPr>
              <w:rFonts w:hint="eastAsia" w:ascii="宋体" w:hAnsi="宋体" w:eastAsia="宋体" w:cs="宋体"/>
              <w:color w:val="282828"/>
              <w:kern w:val="0"/>
              <w:sz w:val="28"/>
              <w:szCs w:val="28"/>
              <w:shd w:val="clear" w:color="auto" w:fill="FFFFFF"/>
            </w:rPr>
          </w:rPrChange>
        </w:rPr>
        <w:pPrChange w:id="46" w:author="WPS_1711499102" w:date="2025-11-27T11:19:33Z">
          <w:pPr>
            <w:widowControl/>
            <w:shd w:val="clear" w:color="auto" w:fill="FFFFFF"/>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48" w:author="WPS_1711499102" w:date="2025-11-27T11:18:57Z">
            <w:rPr>
              <w:rFonts w:hint="eastAsia" w:ascii="宋体" w:hAnsi="宋体" w:eastAsia="宋体" w:cs="宋体"/>
              <w:b/>
              <w:bCs/>
              <w:color w:val="282828"/>
              <w:kern w:val="0"/>
              <w:sz w:val="28"/>
              <w:szCs w:val="28"/>
              <w:shd w:val="clear" w:color="auto" w:fill="FFFFFF"/>
            </w:rPr>
          </w:rPrChange>
        </w:rPr>
        <w:t>第三条</w:t>
      </w:r>
      <w:r>
        <w:rPr>
          <w:rFonts w:hint="eastAsia" w:ascii="宋体" w:hAnsi="宋体" w:eastAsia="宋体" w:cs="宋体"/>
          <w:color w:val="282828"/>
          <w:kern w:val="0"/>
          <w:sz w:val="28"/>
          <w:szCs w:val="28"/>
          <w:highlight w:val="none"/>
          <w:shd w:val="clear" w:color="auto" w:fill="FFFFFF"/>
          <w:rPrChange w:id="49"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50"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rPrChange w:id="51" w:author="WPS_1711499102" w:date="2025-11-27T11:18:57Z">
            <w:rPr>
              <w:rFonts w:hint="eastAsia" w:ascii="宋体" w:hAnsi="宋体" w:eastAsia="宋体" w:cs="宋体"/>
              <w:color w:val="282828"/>
              <w:kern w:val="0"/>
              <w:sz w:val="28"/>
              <w:szCs w:val="28"/>
              <w:shd w:val="clear" w:color="auto" w:fill="FFFFFF"/>
            </w:rPr>
          </w:rPrChange>
        </w:rPr>
        <w:t>采取“提名推荐公示、评选公示制”，重点奖励为江西省土木工程或</w:t>
      </w:r>
      <w:r>
        <w:rPr>
          <w:rFonts w:hint="eastAsia" w:ascii="宋体" w:hAnsi="宋体" w:eastAsia="宋体" w:cs="宋体"/>
          <w:color w:val="auto"/>
          <w:kern w:val="0"/>
          <w:sz w:val="28"/>
          <w:szCs w:val="28"/>
          <w:highlight w:val="none"/>
          <w:shd w:val="clear" w:color="auto" w:fill="FFFFFF"/>
          <w:rPrChange w:id="52" w:author="WPS_1711499102" w:date="2025-12-29T10:56:25Z">
            <w:rPr>
              <w:rFonts w:hint="eastAsia" w:ascii="宋体" w:hAnsi="宋体" w:eastAsia="宋体" w:cs="宋体"/>
              <w:color w:val="282828"/>
              <w:kern w:val="0"/>
              <w:sz w:val="28"/>
              <w:szCs w:val="28"/>
              <w:shd w:val="clear" w:color="auto" w:fill="FFFFFF"/>
            </w:rPr>
          </w:rPrChange>
        </w:rPr>
        <w:t>建筑工程领域科技事业和高质量发展作出贡献的科技人才和重大科技成果，共设置</w:t>
      </w:r>
      <w:del w:id="53" w:author="WPS_1711499102" w:date="2025-12-26T15:16:40Z">
        <w:r>
          <w:rPr>
            <w:rFonts w:hint="default" w:ascii="宋体" w:hAnsi="宋体" w:eastAsia="宋体" w:cs="宋体"/>
            <w:color w:val="auto"/>
            <w:kern w:val="0"/>
            <w:sz w:val="28"/>
            <w:szCs w:val="28"/>
            <w:highlight w:val="none"/>
            <w:shd w:val="clear" w:color="auto" w:fill="FFFFFF"/>
            <w:rPrChange w:id="54" w:author="WPS_1711499102" w:date="2025-12-29T10:56:25Z">
              <w:rPr>
                <w:rFonts w:hint="eastAsia" w:ascii="宋体" w:hAnsi="宋体" w:eastAsia="宋体" w:cs="宋体"/>
                <w:color w:val="282828"/>
                <w:kern w:val="0"/>
                <w:sz w:val="28"/>
                <w:szCs w:val="28"/>
                <w:shd w:val="clear" w:color="auto" w:fill="FFFFFF"/>
              </w:rPr>
            </w:rPrChange>
          </w:rPr>
          <w:delText>5</w:delText>
        </w:r>
      </w:del>
      <w:ins w:id="56" w:author="WPS_1711499102" w:date="2025-12-26T15:16:40Z">
        <w:r>
          <w:rPr>
            <w:rFonts w:hint="eastAsia" w:ascii="宋体" w:hAnsi="宋体" w:eastAsia="宋体" w:cs="宋体"/>
            <w:color w:val="auto"/>
            <w:kern w:val="0"/>
            <w:sz w:val="28"/>
            <w:szCs w:val="28"/>
            <w:highlight w:val="none"/>
            <w:shd w:val="clear" w:color="auto" w:fill="FFFFFF"/>
            <w:lang w:eastAsia="zh-CN"/>
            <w:rPrChange w:id="57" w:author="WPS_1711499102" w:date="2025-12-29T10:56:25Z">
              <w:rPr>
                <w:rFonts w:hint="eastAsia" w:ascii="宋体" w:hAnsi="宋体" w:eastAsia="宋体" w:cs="宋体"/>
                <w:color w:val="282828"/>
                <w:kern w:val="0"/>
                <w:sz w:val="28"/>
                <w:szCs w:val="28"/>
                <w:highlight w:val="none"/>
                <w:shd w:val="clear" w:color="auto" w:fill="FFFFFF"/>
                <w:lang w:eastAsia="zh-CN"/>
              </w:rPr>
            </w:rPrChange>
          </w:rPr>
          <w:t>2</w:t>
        </w:r>
      </w:ins>
      <w:r>
        <w:rPr>
          <w:rFonts w:hint="eastAsia" w:ascii="宋体" w:hAnsi="宋体" w:eastAsia="宋体" w:cs="宋体"/>
          <w:color w:val="auto"/>
          <w:kern w:val="0"/>
          <w:sz w:val="28"/>
          <w:szCs w:val="28"/>
          <w:highlight w:val="none"/>
          <w:shd w:val="clear" w:color="auto" w:fill="FFFFFF"/>
          <w:rPrChange w:id="59" w:author="WPS_1711499102" w:date="2025-12-29T10:56:25Z">
            <w:rPr>
              <w:rFonts w:hint="eastAsia" w:ascii="宋体" w:hAnsi="宋体" w:eastAsia="宋体" w:cs="宋体"/>
              <w:color w:val="282828"/>
              <w:kern w:val="0"/>
              <w:sz w:val="28"/>
              <w:szCs w:val="28"/>
              <w:shd w:val="clear" w:color="auto" w:fill="FFFFFF"/>
            </w:rPr>
          </w:rPrChange>
        </w:rPr>
        <w:t>个奖种，分别为：</w:t>
      </w:r>
      <w:del w:id="60" w:author="WPS_1711499102" w:date="2025-12-26T15:16:44Z">
        <w:r>
          <w:rPr>
            <w:rFonts w:hint="default" w:ascii="宋体" w:hAnsi="宋体" w:eastAsia="宋体" w:cs="宋体"/>
            <w:color w:val="auto"/>
            <w:kern w:val="0"/>
            <w:sz w:val="28"/>
            <w:szCs w:val="28"/>
            <w:highlight w:val="none"/>
            <w:shd w:val="clear" w:color="auto" w:fill="FFFFFF"/>
            <w:rPrChange w:id="61" w:author="WPS_1711499102" w:date="2025-12-29T10:56:25Z">
              <w:rPr>
                <w:rFonts w:hint="eastAsia" w:ascii="宋体" w:hAnsi="宋体" w:eastAsia="宋体" w:cs="宋体"/>
                <w:color w:val="282828"/>
                <w:kern w:val="0"/>
                <w:sz w:val="28"/>
                <w:szCs w:val="28"/>
                <w:shd w:val="clear" w:color="auto" w:fill="FFFFFF"/>
              </w:rPr>
            </w:rPrChange>
          </w:rPr>
          <w:delText>科学技术特别贡献奖、</w:delText>
        </w:r>
      </w:del>
      <w:del w:id="63" w:author="WPS_1711499102" w:date="2025-12-26T15:16:44Z">
        <w:r>
          <w:rPr>
            <w:rFonts w:hint="default" w:ascii="宋体" w:hAnsi="宋体" w:eastAsia="宋体" w:cs="宋体"/>
            <w:color w:val="auto"/>
            <w:kern w:val="0"/>
            <w:sz w:val="28"/>
            <w:szCs w:val="28"/>
            <w:highlight w:val="none"/>
            <w:shd w:val="clear" w:color="auto" w:fill="FFFFFF"/>
            <w:lang w:eastAsia="zh-CN"/>
            <w:rPrChange w:id="64" w:author="WPS_1711499102" w:date="2025-12-29T10:56:25Z">
              <w:rPr>
                <w:rFonts w:hint="eastAsia" w:ascii="宋体" w:hAnsi="宋体" w:eastAsia="宋体" w:cs="宋体"/>
                <w:color w:val="282828"/>
                <w:kern w:val="0"/>
                <w:sz w:val="28"/>
                <w:szCs w:val="28"/>
                <w:highlight w:val="cyan"/>
                <w:shd w:val="clear" w:color="auto" w:fill="FFFFFF"/>
                <w:lang w:eastAsia="zh-CN"/>
              </w:rPr>
            </w:rPrChange>
          </w:rPr>
          <w:delText>青年科技人才奖</w:delText>
        </w:r>
      </w:del>
      <w:del w:id="66" w:author="WPS_1711499102" w:date="2025-12-26T15:16:44Z">
        <w:r>
          <w:rPr>
            <w:rFonts w:hint="default" w:ascii="宋体" w:hAnsi="宋体" w:eastAsia="宋体" w:cs="宋体"/>
            <w:color w:val="auto"/>
            <w:kern w:val="0"/>
            <w:sz w:val="28"/>
            <w:szCs w:val="28"/>
            <w:highlight w:val="none"/>
            <w:shd w:val="clear" w:color="auto" w:fill="FFFFFF"/>
            <w:rPrChange w:id="67" w:author="WPS_1711499102" w:date="2025-12-29T10:56:25Z">
              <w:rPr>
                <w:rFonts w:hint="eastAsia" w:ascii="宋体" w:hAnsi="宋体" w:eastAsia="宋体" w:cs="宋体"/>
                <w:color w:val="282828"/>
                <w:kern w:val="0"/>
                <w:sz w:val="28"/>
                <w:szCs w:val="28"/>
                <w:highlight w:val="cyan"/>
                <w:shd w:val="clear" w:color="auto" w:fill="FFFFFF"/>
              </w:rPr>
            </w:rPrChange>
          </w:rPr>
          <w:delText>、</w:delText>
        </w:r>
      </w:del>
      <w:del w:id="69" w:author="WPS_1711499102" w:date="2025-12-26T15:16:44Z">
        <w:r>
          <w:rPr>
            <w:rFonts w:hint="default" w:ascii="宋体" w:hAnsi="宋体" w:eastAsia="宋体" w:cs="宋体"/>
            <w:color w:val="auto"/>
            <w:kern w:val="0"/>
            <w:sz w:val="28"/>
            <w:szCs w:val="28"/>
            <w:highlight w:val="none"/>
            <w:shd w:val="clear" w:color="auto" w:fill="FFFFFF"/>
            <w:rPrChange w:id="70" w:author="WPS_1711499102" w:date="2025-12-29T10:56:25Z">
              <w:rPr>
                <w:rFonts w:hint="eastAsia" w:ascii="宋体" w:hAnsi="宋体" w:eastAsia="宋体" w:cs="宋体"/>
                <w:color w:val="282828"/>
                <w:kern w:val="0"/>
                <w:sz w:val="28"/>
                <w:szCs w:val="28"/>
                <w:shd w:val="clear" w:color="auto" w:fill="FFFFFF"/>
              </w:rPr>
            </w:rPrChange>
          </w:rPr>
          <w:delText>自然科学奖、技术发明奖、</w:delText>
        </w:r>
      </w:del>
      <w:ins w:id="72" w:author="WPS_1711499102" w:date="2025-12-26T15:16:45Z">
        <w:r>
          <w:rPr>
            <w:rFonts w:hint="eastAsia" w:ascii="宋体" w:hAnsi="宋体" w:eastAsia="宋体" w:cs="宋体"/>
            <w:color w:val="auto"/>
            <w:kern w:val="0"/>
            <w:sz w:val="28"/>
            <w:szCs w:val="28"/>
            <w:highlight w:val="none"/>
            <w:shd w:val="clear" w:color="auto" w:fill="FFFFFF"/>
            <w:lang w:val="en-US" w:eastAsia="zh-CN"/>
            <w:rPrChange w:id="73" w:author="WPS_1711499102" w:date="2025-12-29T10:56:25Z">
              <w:rPr>
                <w:rFonts w:hint="eastAsia" w:ascii="宋体" w:hAnsi="宋体" w:eastAsia="宋体" w:cs="宋体"/>
                <w:color w:val="282828"/>
                <w:kern w:val="0"/>
                <w:sz w:val="28"/>
                <w:szCs w:val="28"/>
                <w:highlight w:val="none"/>
                <w:shd w:val="clear" w:color="auto" w:fill="FFFFFF"/>
                <w:lang w:val="en-US" w:eastAsia="zh-CN"/>
              </w:rPr>
            </w:rPrChange>
          </w:rPr>
          <w:t>人物奖</w:t>
        </w:r>
      </w:ins>
      <w:ins w:id="75" w:author="WPS_1711499102" w:date="2025-12-26T15:16:47Z">
        <w:r>
          <w:rPr>
            <w:rFonts w:hint="eastAsia" w:ascii="宋体" w:hAnsi="宋体" w:eastAsia="宋体" w:cs="宋体"/>
            <w:color w:val="auto"/>
            <w:kern w:val="0"/>
            <w:sz w:val="28"/>
            <w:szCs w:val="28"/>
            <w:highlight w:val="none"/>
            <w:shd w:val="clear" w:color="auto" w:fill="FFFFFF"/>
            <w:lang w:val="en-US" w:eastAsia="zh-CN"/>
            <w:rPrChange w:id="76" w:author="WPS_1711499102" w:date="2025-12-29T10:56:25Z">
              <w:rPr>
                <w:rFonts w:hint="eastAsia" w:ascii="宋体" w:hAnsi="宋体" w:eastAsia="宋体" w:cs="宋体"/>
                <w:color w:val="282828"/>
                <w:kern w:val="0"/>
                <w:sz w:val="28"/>
                <w:szCs w:val="28"/>
                <w:highlight w:val="none"/>
                <w:shd w:val="clear" w:color="auto" w:fill="FFFFFF"/>
                <w:lang w:val="en-US" w:eastAsia="zh-CN"/>
              </w:rPr>
            </w:rPrChange>
          </w:rPr>
          <w:t>、</w:t>
        </w:r>
      </w:ins>
      <w:r>
        <w:rPr>
          <w:rFonts w:hint="eastAsia" w:ascii="宋体" w:hAnsi="宋体" w:eastAsia="宋体" w:cs="宋体"/>
          <w:color w:val="auto"/>
          <w:kern w:val="0"/>
          <w:sz w:val="28"/>
          <w:szCs w:val="28"/>
          <w:highlight w:val="none"/>
          <w:shd w:val="clear" w:color="auto" w:fill="FFFFFF"/>
          <w:rPrChange w:id="78" w:author="WPS_1711499102" w:date="2025-12-29T10:56:25Z">
            <w:rPr>
              <w:rFonts w:hint="eastAsia" w:ascii="宋体" w:hAnsi="宋体" w:eastAsia="宋体" w:cs="宋体"/>
              <w:color w:val="282828"/>
              <w:kern w:val="0"/>
              <w:sz w:val="28"/>
              <w:szCs w:val="28"/>
              <w:highlight w:val="cyan"/>
              <w:shd w:val="clear" w:color="auto" w:fill="FFFFFF"/>
            </w:rPr>
          </w:rPrChange>
        </w:rPr>
        <w:t>科技进步奖。</w:t>
      </w:r>
    </w:p>
    <w:p w14:paraId="2642F0D9">
      <w:pPr>
        <w:widowControl/>
        <w:shd w:val="clear" w:color="auto" w:fill="FFFFFF"/>
        <w:spacing w:line="560" w:lineRule="exact"/>
        <w:ind w:firstLine="560" w:firstLineChars="200"/>
        <w:jc w:val="left"/>
        <w:rPr>
          <w:rFonts w:ascii="宋体" w:hAnsi="宋体" w:eastAsia="宋体" w:cs="宋体"/>
          <w:color w:val="282828"/>
          <w:kern w:val="0"/>
          <w:sz w:val="10"/>
          <w:szCs w:val="10"/>
          <w:highlight w:val="none"/>
          <w:rPrChange w:id="80" w:author="WPS_1711499102" w:date="2025-11-27T11:18:57Z">
            <w:rPr>
              <w:rFonts w:ascii="宋体" w:hAnsi="宋体" w:eastAsia="宋体" w:cs="宋体"/>
              <w:color w:val="282828"/>
              <w:kern w:val="0"/>
              <w:sz w:val="10"/>
              <w:szCs w:val="10"/>
            </w:rPr>
          </w:rPrChange>
        </w:rPr>
        <w:pPrChange w:id="79" w:author="WPS_1711499102" w:date="2025-11-27T11:19:33Z">
          <w:pPr>
            <w:widowControl/>
            <w:shd w:val="clear" w:color="auto" w:fill="FFFFFF"/>
            <w:ind w:firstLine="560" w:firstLineChars="200"/>
            <w:jc w:val="left"/>
          </w:pPr>
        </w:pPrChange>
      </w:pPr>
      <w:r>
        <w:rPr>
          <w:rFonts w:hint="eastAsia" w:ascii="宋体" w:hAnsi="宋体" w:eastAsia="宋体" w:cs="宋体"/>
          <w:color w:val="282828"/>
          <w:kern w:val="0"/>
          <w:sz w:val="28"/>
          <w:szCs w:val="28"/>
          <w:highlight w:val="none"/>
          <w:shd w:val="clear" w:color="auto" w:fill="FFFFFF"/>
          <w:lang w:val="en-US" w:eastAsia="zh-CN"/>
          <w:rPrChange w:id="81"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rPrChange w:id="82" w:author="WPS_1711499102" w:date="2025-11-27T11:18:57Z">
            <w:rPr>
              <w:rFonts w:hint="eastAsia" w:ascii="宋体" w:hAnsi="宋体" w:eastAsia="宋体" w:cs="宋体"/>
              <w:color w:val="282828"/>
              <w:kern w:val="0"/>
              <w:sz w:val="28"/>
              <w:szCs w:val="28"/>
              <w:shd w:val="clear" w:color="auto" w:fill="FFFFFF"/>
            </w:rPr>
          </w:rPrChange>
        </w:rPr>
        <w:t>每</w:t>
      </w:r>
      <w:r>
        <w:rPr>
          <w:rFonts w:hint="eastAsia" w:ascii="宋体" w:hAnsi="宋体" w:eastAsia="宋体" w:cs="宋体"/>
          <w:color w:val="282828"/>
          <w:kern w:val="0"/>
          <w:sz w:val="28"/>
          <w:szCs w:val="28"/>
          <w:highlight w:val="none"/>
          <w:shd w:val="clear" w:color="auto" w:fill="FFFFFF"/>
          <w:lang w:eastAsia="zh-CN"/>
          <w:rPrChange w:id="83" w:author="WPS_1711499102" w:date="2025-11-27T11:18:57Z">
            <w:rPr>
              <w:rFonts w:hint="eastAsia" w:ascii="宋体" w:hAnsi="宋体" w:eastAsia="宋体" w:cs="宋体"/>
              <w:color w:val="282828"/>
              <w:kern w:val="0"/>
              <w:sz w:val="28"/>
              <w:szCs w:val="28"/>
              <w:shd w:val="clear" w:color="auto" w:fill="FFFFFF"/>
              <w:lang w:eastAsia="zh-CN"/>
            </w:rPr>
          </w:rPrChange>
        </w:rPr>
        <w:t>届评选(提名推荐)细则由相关《评选(提名推荐)细则》确定</w:t>
      </w:r>
      <w:r>
        <w:rPr>
          <w:rFonts w:hint="eastAsia" w:ascii="宋体" w:hAnsi="宋体" w:eastAsia="宋体" w:cs="宋体"/>
          <w:color w:val="282828"/>
          <w:kern w:val="0"/>
          <w:sz w:val="28"/>
          <w:szCs w:val="28"/>
          <w:highlight w:val="none"/>
          <w:shd w:val="clear" w:color="auto" w:fill="FFFFFF"/>
          <w:rPrChange w:id="84"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rPrChange w:id="85"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86" w:author="WPS_1711499102" w:date="2025-11-27T11:18:57Z">
            <w:rPr>
              <w:rFonts w:hint="eastAsia" w:ascii="宋体" w:hAnsi="宋体" w:eastAsia="宋体" w:cs="宋体"/>
              <w:b/>
              <w:bCs/>
              <w:color w:val="282828"/>
              <w:kern w:val="0"/>
              <w:sz w:val="28"/>
              <w:szCs w:val="28"/>
              <w:shd w:val="clear" w:color="auto" w:fill="FFFFFF"/>
            </w:rPr>
          </w:rPrChange>
        </w:rPr>
        <w:t xml:space="preserve">    第四条</w:t>
      </w:r>
      <w:r>
        <w:rPr>
          <w:rFonts w:hint="eastAsia" w:ascii="宋体" w:hAnsi="宋体" w:eastAsia="宋体" w:cs="宋体"/>
          <w:color w:val="282828"/>
          <w:kern w:val="0"/>
          <w:sz w:val="28"/>
          <w:szCs w:val="28"/>
          <w:highlight w:val="none"/>
          <w:shd w:val="clear" w:color="auto" w:fill="FFFFFF"/>
          <w:rPrChange w:id="87"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88"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rPrChange w:id="89" w:author="WPS_1711499102" w:date="2025-11-27T11:18:57Z">
            <w:rPr>
              <w:rFonts w:hint="eastAsia" w:ascii="宋体" w:hAnsi="宋体" w:eastAsia="宋体" w:cs="宋体"/>
              <w:color w:val="282828"/>
              <w:kern w:val="0"/>
              <w:sz w:val="28"/>
              <w:szCs w:val="28"/>
              <w:shd w:val="clear" w:color="auto" w:fill="FFFFFF"/>
            </w:rPr>
          </w:rPrChange>
        </w:rPr>
        <w:t>评选工作</w:t>
      </w:r>
      <w:r>
        <w:rPr>
          <w:rFonts w:hint="eastAsia" w:ascii="宋体" w:hAnsi="宋体" w:eastAsia="宋体" w:cs="宋体"/>
          <w:color w:val="282828"/>
          <w:kern w:val="0"/>
          <w:sz w:val="28"/>
          <w:szCs w:val="28"/>
          <w:highlight w:val="none"/>
          <w:shd w:val="clear" w:color="auto" w:fill="FFFFFF"/>
          <w:lang w:eastAsia="zh-CN"/>
          <w:rPrChange w:id="90" w:author="WPS_1711499102" w:date="2025-11-27T11:18:57Z">
            <w:rPr>
              <w:rFonts w:hint="eastAsia" w:ascii="宋体" w:hAnsi="宋体" w:eastAsia="宋体" w:cs="宋体"/>
              <w:color w:val="282828"/>
              <w:kern w:val="0"/>
              <w:sz w:val="28"/>
              <w:szCs w:val="28"/>
              <w:shd w:val="clear" w:color="auto" w:fill="FFFFFF"/>
              <w:lang w:eastAsia="zh-CN"/>
            </w:rPr>
          </w:rPrChange>
        </w:rPr>
        <w:t>一般由</w:t>
      </w:r>
      <w:r>
        <w:rPr>
          <w:rFonts w:hint="eastAsia" w:ascii="宋体" w:hAnsi="宋体" w:eastAsia="宋体" w:cs="宋体"/>
          <w:color w:val="282828"/>
          <w:kern w:val="0"/>
          <w:sz w:val="28"/>
          <w:szCs w:val="28"/>
          <w:highlight w:val="none"/>
          <w:shd w:val="clear" w:color="auto" w:fill="FFFFFF"/>
          <w:rPrChange w:id="91" w:author="WPS_1711499102" w:date="2025-11-27T11:18:57Z">
            <w:rPr>
              <w:rFonts w:hint="eastAsia" w:ascii="宋体" w:hAnsi="宋体" w:eastAsia="宋体" w:cs="宋体"/>
              <w:color w:val="282828"/>
              <w:kern w:val="0"/>
              <w:sz w:val="28"/>
              <w:szCs w:val="28"/>
              <w:shd w:val="clear" w:color="auto" w:fill="FFFFFF"/>
            </w:rPr>
          </w:rPrChange>
        </w:rPr>
        <w:t>学会</w:t>
      </w:r>
      <w:r>
        <w:rPr>
          <w:rFonts w:hint="eastAsia" w:ascii="宋体" w:hAnsi="宋体" w:eastAsia="宋体" w:cs="宋体"/>
          <w:color w:val="282828"/>
          <w:kern w:val="0"/>
          <w:sz w:val="28"/>
          <w:szCs w:val="28"/>
          <w:highlight w:val="none"/>
          <w:shd w:val="clear" w:color="auto" w:fill="FFFFFF"/>
          <w:lang w:eastAsia="zh-CN"/>
          <w:rPrChange w:id="92" w:author="WPS_1711499102" w:date="2025-11-27T11:18:57Z">
            <w:rPr>
              <w:rFonts w:hint="eastAsia" w:ascii="宋体" w:hAnsi="宋体" w:eastAsia="宋体" w:cs="宋体"/>
              <w:color w:val="282828"/>
              <w:kern w:val="0"/>
              <w:sz w:val="28"/>
              <w:szCs w:val="28"/>
              <w:shd w:val="clear" w:color="auto" w:fill="FFFFFF"/>
              <w:lang w:eastAsia="zh-CN"/>
            </w:rPr>
          </w:rPrChange>
        </w:rPr>
        <w:t>专家</w:t>
      </w:r>
      <w:r>
        <w:rPr>
          <w:rFonts w:hint="eastAsia" w:ascii="宋体" w:hAnsi="宋体" w:eastAsia="宋体" w:cs="宋体"/>
          <w:color w:val="282828"/>
          <w:kern w:val="0"/>
          <w:sz w:val="28"/>
          <w:szCs w:val="28"/>
          <w:highlight w:val="none"/>
          <w:shd w:val="clear" w:color="auto" w:fill="FFFFFF"/>
          <w:lang w:val="en-US" w:eastAsia="zh-CN"/>
          <w:rPrChange w:id="93" w:author="WPS_1711499102" w:date="2025-11-27T11:18:57Z">
            <w:rPr>
              <w:rFonts w:hint="eastAsia" w:ascii="宋体" w:hAnsi="宋体" w:eastAsia="宋体" w:cs="宋体"/>
              <w:color w:val="282828"/>
              <w:kern w:val="0"/>
              <w:sz w:val="28"/>
              <w:szCs w:val="28"/>
              <w:shd w:val="clear" w:color="auto" w:fill="FFFFFF"/>
              <w:lang w:val="en-US" w:eastAsia="zh-CN"/>
            </w:rPr>
          </w:rPrChange>
        </w:rPr>
        <w:t>(智库)</w:t>
      </w:r>
      <w:r>
        <w:rPr>
          <w:rFonts w:hint="eastAsia" w:ascii="宋体" w:hAnsi="宋体" w:eastAsia="宋体" w:cs="宋体"/>
          <w:color w:val="282828"/>
          <w:kern w:val="0"/>
          <w:sz w:val="28"/>
          <w:szCs w:val="28"/>
          <w:highlight w:val="none"/>
          <w:shd w:val="clear" w:color="auto" w:fill="FFFFFF"/>
          <w:lang w:eastAsia="zh-CN"/>
          <w:rPrChange w:id="94" w:author="WPS_1711499102" w:date="2025-11-27T11:18:57Z">
            <w:rPr>
              <w:rFonts w:hint="eastAsia" w:ascii="宋体" w:hAnsi="宋体" w:eastAsia="宋体" w:cs="宋体"/>
              <w:color w:val="282828"/>
              <w:kern w:val="0"/>
              <w:sz w:val="28"/>
              <w:szCs w:val="28"/>
              <w:shd w:val="clear" w:color="auto" w:fill="FFFFFF"/>
              <w:lang w:eastAsia="zh-CN"/>
            </w:rPr>
          </w:rPrChange>
        </w:rPr>
        <w:t>工作委员会组织评选并</w:t>
      </w:r>
      <w:r>
        <w:rPr>
          <w:rFonts w:hint="eastAsia" w:ascii="宋体" w:hAnsi="宋体" w:eastAsia="宋体" w:cs="宋体"/>
          <w:color w:val="000000" w:themeColor="text1"/>
          <w:kern w:val="0"/>
          <w:sz w:val="28"/>
          <w:szCs w:val="28"/>
          <w:highlight w:val="none"/>
          <w:shd w:val="clear" w:color="auto" w:fill="FFFFFF"/>
          <w:lang w:eastAsia="zh-CN"/>
          <w:rPrChange w:id="95" w:author="WPS_1711499102" w:date="2025-11-27T11:18:57Z">
            <w:rPr>
              <w:rFonts w:hint="eastAsia" w:ascii="宋体" w:hAnsi="宋体" w:eastAsia="宋体" w:cs="宋体"/>
              <w:color w:val="000000" w:themeColor="text1"/>
              <w:kern w:val="0"/>
              <w:sz w:val="28"/>
              <w:szCs w:val="28"/>
              <w:shd w:val="clear" w:color="auto" w:fill="FFFFFF"/>
              <w:lang w:eastAsia="zh-CN"/>
              <w14:textFill>
                <w14:solidFill>
                  <w14:schemeClr w14:val="tx1"/>
                </w14:solidFill>
              </w14:textFill>
            </w:rPr>
          </w:rPrChange>
          <w14:textFill>
            <w14:solidFill>
              <w14:schemeClr w14:val="tx1"/>
            </w14:solidFill>
          </w14:textFill>
        </w:rPr>
        <w:t>全过程</w:t>
      </w:r>
      <w:r>
        <w:rPr>
          <w:rFonts w:hint="eastAsia" w:ascii="宋体" w:hAnsi="宋体" w:eastAsia="宋体" w:cs="宋体"/>
          <w:color w:val="000000" w:themeColor="text1"/>
          <w:kern w:val="0"/>
          <w:sz w:val="28"/>
          <w:szCs w:val="28"/>
          <w:highlight w:val="none"/>
          <w:shd w:val="clear" w:color="auto" w:fill="FFFFFF"/>
          <w:rPrChange w:id="96" w:author="WPS_1711499102" w:date="2025-11-27T11:18:57Z">
            <w:rPr>
              <w:rFonts w:hint="eastAsia" w:ascii="宋体" w:hAnsi="宋体" w:eastAsia="宋体" w:cs="宋体"/>
              <w:color w:val="000000" w:themeColor="text1"/>
              <w:kern w:val="0"/>
              <w:sz w:val="28"/>
              <w:szCs w:val="28"/>
              <w:shd w:val="clear" w:color="auto" w:fill="FFFFFF"/>
              <w14:textFill>
                <w14:solidFill>
                  <w14:schemeClr w14:val="tx1"/>
                </w14:solidFill>
              </w14:textFill>
            </w:rPr>
          </w:rPrChange>
          <w14:textFill>
            <w14:solidFill>
              <w14:schemeClr w14:val="tx1"/>
            </w14:solidFill>
          </w14:textFill>
        </w:rPr>
        <w:t>接受学会监事会的监督，认真处理群众举报，杜绝暗箱操作。</w:t>
      </w:r>
      <w:r>
        <w:rPr>
          <w:rFonts w:hint="eastAsia" w:ascii="宋体" w:hAnsi="宋体" w:eastAsia="宋体" w:cs="宋体"/>
          <w:color w:val="000000" w:themeColor="text1"/>
          <w:kern w:val="0"/>
          <w:sz w:val="28"/>
          <w:szCs w:val="28"/>
          <w:highlight w:val="none"/>
          <w:rPrChange w:id="97" w:author="WPS_1711499102" w:date="2025-11-27T11:18:57Z">
            <w:rPr>
              <w:rFonts w:hint="eastAsia" w:ascii="宋体" w:hAnsi="宋体" w:eastAsia="宋体" w:cs="宋体"/>
              <w:color w:val="000000" w:themeColor="text1"/>
              <w:kern w:val="0"/>
              <w:sz w:val="28"/>
              <w:szCs w:val="28"/>
              <w14:textFill>
                <w14:solidFill>
                  <w14:schemeClr w14:val="tx1"/>
                </w14:solidFill>
              </w14:textFill>
            </w:rPr>
          </w:rPrChange>
          <w14:textFill>
            <w14:solidFill>
              <w14:schemeClr w14:val="tx1"/>
            </w14:solidFill>
          </w14:textFill>
        </w:rPr>
        <w:br w:type="textWrapping"/>
      </w:r>
      <w:r>
        <w:rPr>
          <w:rFonts w:hint="eastAsia" w:ascii="宋体" w:hAnsi="宋体" w:eastAsia="宋体" w:cs="宋体"/>
          <w:b/>
          <w:bCs/>
          <w:color w:val="282828"/>
          <w:kern w:val="0"/>
          <w:sz w:val="28"/>
          <w:szCs w:val="28"/>
          <w:highlight w:val="none"/>
          <w:shd w:val="clear" w:color="auto" w:fill="FFFFFF"/>
          <w:rPrChange w:id="98" w:author="WPS_1711499102" w:date="2025-11-27T11:18:57Z">
            <w:rPr>
              <w:rFonts w:hint="eastAsia" w:ascii="宋体" w:hAnsi="宋体" w:eastAsia="宋体" w:cs="宋体"/>
              <w:b/>
              <w:bCs/>
              <w:color w:val="282828"/>
              <w:kern w:val="0"/>
              <w:sz w:val="28"/>
              <w:szCs w:val="28"/>
              <w:shd w:val="clear" w:color="auto" w:fill="FFFFFF"/>
            </w:rPr>
          </w:rPrChange>
        </w:rPr>
        <w:t xml:space="preserve">    第五条</w:t>
      </w:r>
      <w:r>
        <w:rPr>
          <w:rFonts w:hint="eastAsia" w:ascii="宋体" w:hAnsi="宋体" w:eastAsia="宋体" w:cs="宋体"/>
          <w:color w:val="282828"/>
          <w:kern w:val="0"/>
          <w:sz w:val="28"/>
          <w:szCs w:val="28"/>
          <w:highlight w:val="none"/>
          <w:shd w:val="clear" w:color="auto" w:fill="FFFFFF"/>
          <w:rPrChange w:id="99"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val="en-US" w:eastAsia="zh-CN"/>
          <w:rPrChange w:id="100" w:author="WPS_1711499102" w:date="2025-11-27T11:18:57Z">
            <w:rPr>
              <w:rFonts w:hint="eastAsia" w:ascii="宋体" w:hAnsi="宋体" w:eastAsia="宋体" w:cs="宋体"/>
              <w:color w:val="282828"/>
              <w:kern w:val="0"/>
              <w:sz w:val="28"/>
              <w:szCs w:val="28"/>
              <w:highlight w:val="cyan"/>
              <w:shd w:val="clear" w:color="auto" w:fill="FFFFFF"/>
              <w:lang w:val="en-US"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101" w:author="WPS_1711499102" w:date="2025-11-27T11:18:57Z">
            <w:rPr>
              <w:rFonts w:hint="eastAsia" w:ascii="宋体" w:hAnsi="宋体" w:eastAsia="宋体" w:cs="宋体"/>
              <w:color w:val="282828"/>
              <w:kern w:val="0"/>
              <w:sz w:val="28"/>
              <w:szCs w:val="28"/>
              <w:shd w:val="clear" w:color="auto" w:fill="FFFFFF"/>
              <w:lang w:eastAsia="zh-CN"/>
            </w:rPr>
          </w:rPrChange>
        </w:rPr>
        <w:t>评选(提名推荐)</w:t>
      </w:r>
      <w:r>
        <w:rPr>
          <w:rFonts w:hint="eastAsia" w:ascii="宋体" w:hAnsi="宋体" w:eastAsia="宋体" w:cs="宋体"/>
          <w:color w:val="282828"/>
          <w:kern w:val="0"/>
          <w:sz w:val="28"/>
          <w:szCs w:val="28"/>
          <w:highlight w:val="none"/>
          <w:shd w:val="clear" w:color="auto" w:fill="FFFFFF"/>
          <w:rPrChange w:id="102" w:author="WPS_1711499102" w:date="2025-11-27T11:18:57Z">
            <w:rPr>
              <w:rFonts w:hint="eastAsia" w:ascii="宋体" w:hAnsi="宋体" w:eastAsia="宋体" w:cs="宋体"/>
              <w:color w:val="282828"/>
              <w:kern w:val="0"/>
              <w:sz w:val="28"/>
              <w:szCs w:val="28"/>
              <w:shd w:val="clear" w:color="auto" w:fill="FFFFFF"/>
            </w:rPr>
          </w:rPrChange>
        </w:rPr>
        <w:t>活动不</w:t>
      </w:r>
      <w:r>
        <w:rPr>
          <w:rFonts w:hint="eastAsia" w:ascii="宋体" w:hAnsi="宋体" w:eastAsia="宋体" w:cs="宋体"/>
          <w:color w:val="282828"/>
          <w:kern w:val="0"/>
          <w:sz w:val="28"/>
          <w:szCs w:val="28"/>
          <w:highlight w:val="none"/>
          <w:shd w:val="clear" w:color="auto" w:fill="FFFFFF"/>
          <w:lang w:eastAsia="zh-CN"/>
          <w:rPrChange w:id="103" w:author="WPS_1711499102" w:date="2025-11-27T11:18:57Z">
            <w:rPr>
              <w:rFonts w:hint="eastAsia" w:ascii="宋体" w:hAnsi="宋体" w:eastAsia="宋体" w:cs="宋体"/>
              <w:color w:val="282828"/>
              <w:kern w:val="0"/>
              <w:sz w:val="28"/>
              <w:szCs w:val="28"/>
              <w:shd w:val="clear" w:color="auto" w:fill="FFFFFF"/>
              <w:lang w:eastAsia="zh-CN"/>
            </w:rPr>
          </w:rPrChange>
        </w:rPr>
        <w:t>得</w:t>
      </w:r>
      <w:r>
        <w:rPr>
          <w:rFonts w:hint="eastAsia" w:ascii="宋体" w:hAnsi="宋体" w:eastAsia="宋体" w:cs="宋体"/>
          <w:color w:val="282828"/>
          <w:kern w:val="0"/>
          <w:sz w:val="28"/>
          <w:szCs w:val="28"/>
          <w:highlight w:val="none"/>
          <w:shd w:val="clear" w:color="auto" w:fill="FFFFFF"/>
          <w:rPrChange w:id="104" w:author="WPS_1711499102" w:date="2025-11-27T11:18:57Z">
            <w:rPr>
              <w:rFonts w:hint="eastAsia" w:ascii="宋体" w:hAnsi="宋体" w:eastAsia="宋体" w:cs="宋体"/>
              <w:color w:val="282828"/>
              <w:kern w:val="0"/>
              <w:sz w:val="28"/>
              <w:szCs w:val="28"/>
              <w:shd w:val="clear" w:color="auto" w:fill="FFFFFF"/>
            </w:rPr>
          </w:rPrChange>
        </w:rPr>
        <w:t>向申报单位和个人收</w:t>
      </w:r>
      <w:r>
        <w:rPr>
          <w:rFonts w:hint="eastAsia" w:ascii="宋体" w:hAnsi="宋体" w:eastAsia="宋体" w:cs="宋体"/>
          <w:color w:val="000000" w:themeColor="text1"/>
          <w:kern w:val="0"/>
          <w:sz w:val="28"/>
          <w:szCs w:val="28"/>
          <w:highlight w:val="none"/>
          <w:shd w:val="clear" w:color="auto" w:fill="FFFFFF"/>
          <w:rPrChange w:id="105" w:author="WPS_1711499102" w:date="2025-11-27T11:18:57Z">
            <w:rPr>
              <w:rFonts w:hint="eastAsia" w:ascii="宋体" w:hAnsi="宋体" w:eastAsia="宋体" w:cs="宋体"/>
              <w:color w:val="000000" w:themeColor="text1"/>
              <w:kern w:val="0"/>
              <w:sz w:val="28"/>
              <w:szCs w:val="28"/>
              <w:shd w:val="clear" w:color="auto" w:fill="FFFFFF"/>
              <w14:textFill>
                <w14:solidFill>
                  <w14:schemeClr w14:val="tx1"/>
                </w14:solidFill>
              </w14:textFill>
            </w:rPr>
          </w:rPrChange>
          <w14:textFill>
            <w14:solidFill>
              <w14:schemeClr w14:val="tx1"/>
            </w14:solidFill>
          </w14:textFill>
        </w:rPr>
        <w:t>取任何费用。</w:t>
      </w:r>
      <w:r>
        <w:rPr>
          <w:rFonts w:hint="eastAsia" w:ascii="宋体" w:hAnsi="宋体" w:eastAsia="宋体" w:cs="宋体"/>
          <w:color w:val="000000" w:themeColor="text1"/>
          <w:kern w:val="0"/>
          <w:sz w:val="28"/>
          <w:szCs w:val="28"/>
          <w:highlight w:val="none"/>
          <w:rPrChange w:id="106" w:author="WPS_1711499102" w:date="2025-11-27T11:18:57Z">
            <w:rPr>
              <w:rFonts w:hint="eastAsia" w:ascii="宋体" w:hAnsi="宋体" w:eastAsia="宋体" w:cs="宋体"/>
              <w:color w:val="000000" w:themeColor="text1"/>
              <w:kern w:val="0"/>
              <w:sz w:val="28"/>
              <w:szCs w:val="28"/>
              <w14:textFill>
                <w14:solidFill>
                  <w14:schemeClr w14:val="tx1"/>
                </w14:solidFill>
              </w14:textFill>
            </w:rPr>
          </w:rPrChange>
          <w14:textFill>
            <w14:solidFill>
              <w14:schemeClr w14:val="tx1"/>
            </w14:solidFill>
          </w14:textFill>
        </w:rPr>
        <w:br w:type="textWrapping"/>
      </w:r>
    </w:p>
    <w:p w14:paraId="7C970CF4">
      <w:pPr>
        <w:widowControl/>
        <w:shd w:val="clear" w:color="auto" w:fill="FFFFFF"/>
        <w:spacing w:line="560" w:lineRule="exact"/>
        <w:jc w:val="center"/>
        <w:rPr>
          <w:rFonts w:hint="eastAsia" w:ascii="宋体" w:hAnsi="宋体" w:eastAsia="宋体" w:cs="宋体"/>
          <w:b/>
          <w:bCs/>
          <w:color w:val="282828"/>
          <w:kern w:val="0"/>
          <w:sz w:val="28"/>
          <w:szCs w:val="28"/>
          <w:highlight w:val="none"/>
          <w:shd w:val="clear" w:color="auto" w:fill="FFFFFF"/>
          <w:rPrChange w:id="108" w:author="WPS_1711499102" w:date="2025-11-27T11:18:57Z">
            <w:rPr>
              <w:rFonts w:hint="eastAsia" w:ascii="宋体" w:hAnsi="宋体" w:eastAsia="宋体" w:cs="宋体"/>
              <w:b/>
              <w:bCs/>
              <w:color w:val="282828"/>
              <w:kern w:val="0"/>
              <w:sz w:val="28"/>
              <w:szCs w:val="28"/>
              <w:shd w:val="clear" w:color="auto" w:fill="FFFFFF"/>
            </w:rPr>
          </w:rPrChange>
        </w:rPr>
        <w:pPrChange w:id="107" w:author="WPS_1711499102" w:date="2025-11-27T11:19:33Z">
          <w:pPr>
            <w:widowControl/>
            <w:shd w:val="clear" w:color="auto" w:fill="FFFFFF"/>
            <w:jc w:val="center"/>
          </w:pPr>
        </w:pPrChange>
      </w:pPr>
      <w:r>
        <w:rPr>
          <w:rFonts w:hint="eastAsia" w:ascii="微软雅黑" w:hAnsi="微软雅黑" w:eastAsia="微软雅黑" w:cs="宋体"/>
          <w:b/>
          <w:bCs/>
          <w:color w:val="282828"/>
          <w:kern w:val="0"/>
          <w:sz w:val="28"/>
          <w:szCs w:val="28"/>
          <w:highlight w:val="none"/>
          <w:lang w:val="en-US" w:eastAsia="zh-CN" w:bidi="ar-SA"/>
          <w:rPrChange w:id="109" w:author="WPS_1711499102" w:date="2025-11-27T11:18:57Z">
            <w:rPr>
              <w:rFonts w:hint="eastAsia" w:ascii="微软雅黑" w:hAnsi="微软雅黑" w:eastAsia="微软雅黑" w:cs="宋体"/>
              <w:b/>
              <w:bCs/>
              <w:color w:val="282828"/>
              <w:kern w:val="0"/>
              <w:sz w:val="28"/>
              <w:szCs w:val="28"/>
              <w:lang w:val="en-US" w:eastAsia="zh-CN" w:bidi="ar-SA"/>
            </w:rPr>
          </w:rPrChange>
        </w:rPr>
        <w:t>第二章   本学会设置评选的各种科技类评选标准</w:t>
      </w:r>
    </w:p>
    <w:p w14:paraId="1CABC4A0">
      <w:pPr>
        <w:spacing w:line="560" w:lineRule="exact"/>
        <w:ind w:firstLine="562" w:firstLineChars="200"/>
        <w:rPr>
          <w:rFonts w:hint="eastAsia" w:ascii="宋体" w:hAnsi="宋体" w:eastAsia="宋体" w:cs="宋体"/>
          <w:sz w:val="28"/>
          <w:szCs w:val="28"/>
          <w:highlight w:val="none"/>
          <w:lang w:eastAsia="zh-CN"/>
          <w:rPrChange w:id="111" w:author="WPS_1711499102" w:date="2025-11-27T11:18:57Z">
            <w:rPr>
              <w:rFonts w:hint="eastAsia" w:ascii="宋体" w:hAnsi="宋体" w:eastAsia="宋体" w:cs="宋体"/>
              <w:sz w:val="28"/>
              <w:szCs w:val="28"/>
              <w:lang w:eastAsia="zh-CN"/>
            </w:rPr>
          </w:rPrChange>
        </w:rPr>
        <w:pPrChange w:id="110" w:author="WPS_1711499102" w:date="2025-11-27T11:19:33Z">
          <w:pPr>
            <w:ind w:firstLine="562" w:firstLineChars="200"/>
          </w:pPr>
        </w:pPrChange>
      </w:pPr>
      <w:r>
        <w:rPr>
          <w:rFonts w:hint="eastAsia" w:ascii="宋体" w:hAnsi="宋体" w:eastAsia="宋体" w:cs="宋体"/>
          <w:b/>
          <w:bCs/>
          <w:color w:val="282828"/>
          <w:kern w:val="0"/>
          <w:sz w:val="28"/>
          <w:szCs w:val="28"/>
          <w:highlight w:val="none"/>
          <w:shd w:val="clear" w:color="auto" w:fill="FFFFFF"/>
          <w:rPrChange w:id="112" w:author="WPS_1711499102" w:date="2025-11-27T11:18:57Z">
            <w:rPr>
              <w:rFonts w:hint="eastAsia" w:ascii="宋体" w:hAnsi="宋体" w:eastAsia="宋体" w:cs="宋体"/>
              <w:b/>
              <w:bCs/>
              <w:color w:val="282828"/>
              <w:kern w:val="0"/>
              <w:sz w:val="28"/>
              <w:szCs w:val="28"/>
              <w:shd w:val="clear" w:color="auto" w:fill="FFFFFF"/>
            </w:rPr>
          </w:rPrChange>
        </w:rPr>
        <w:t>第</w:t>
      </w:r>
      <w:r>
        <w:rPr>
          <w:rFonts w:hint="eastAsia" w:ascii="宋体" w:hAnsi="宋体" w:eastAsia="宋体" w:cs="宋体"/>
          <w:b/>
          <w:bCs/>
          <w:color w:val="282828"/>
          <w:kern w:val="0"/>
          <w:sz w:val="28"/>
          <w:szCs w:val="28"/>
          <w:highlight w:val="none"/>
          <w:shd w:val="clear" w:color="auto" w:fill="FFFFFF"/>
          <w:lang w:eastAsia="zh-CN"/>
          <w:rPrChange w:id="113" w:author="WPS_1711499102" w:date="2025-11-27T11:18:57Z">
            <w:rPr>
              <w:rFonts w:hint="eastAsia" w:ascii="宋体" w:hAnsi="宋体" w:eastAsia="宋体" w:cs="宋体"/>
              <w:b/>
              <w:bCs/>
              <w:color w:val="282828"/>
              <w:kern w:val="0"/>
              <w:sz w:val="28"/>
              <w:szCs w:val="28"/>
              <w:shd w:val="clear" w:color="auto" w:fill="FFFFFF"/>
              <w:lang w:eastAsia="zh-CN"/>
            </w:rPr>
          </w:rPrChange>
        </w:rPr>
        <w:t>六</w:t>
      </w:r>
      <w:r>
        <w:rPr>
          <w:rFonts w:hint="eastAsia" w:ascii="宋体" w:hAnsi="宋体" w:eastAsia="宋体" w:cs="宋体"/>
          <w:b/>
          <w:bCs/>
          <w:color w:val="282828"/>
          <w:kern w:val="0"/>
          <w:sz w:val="28"/>
          <w:szCs w:val="28"/>
          <w:highlight w:val="none"/>
          <w:shd w:val="clear" w:color="auto" w:fill="FFFFFF"/>
          <w:rPrChange w:id="114"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115" w:author="WPS_1711499102" w:date="2025-11-27T11:18:57Z">
            <w:rPr>
              <w:rFonts w:hint="eastAsia" w:ascii="宋体" w:hAnsi="宋体" w:eastAsia="宋体" w:cs="宋体"/>
              <w:color w:val="282828"/>
              <w:kern w:val="0"/>
              <w:sz w:val="28"/>
              <w:szCs w:val="28"/>
              <w:shd w:val="clear" w:color="auto" w:fill="FFFFFF"/>
            </w:rPr>
          </w:rPrChange>
        </w:rPr>
        <w:t> 本学会设置评选的各种科技类</w:t>
      </w:r>
      <w:r>
        <w:rPr>
          <w:rFonts w:hint="eastAsia" w:ascii="宋体" w:hAnsi="宋体" w:eastAsia="宋体" w:cs="宋体"/>
          <w:color w:val="282828"/>
          <w:kern w:val="0"/>
          <w:sz w:val="28"/>
          <w:szCs w:val="28"/>
          <w:highlight w:val="none"/>
          <w:shd w:val="clear" w:color="auto" w:fill="FFFFFF"/>
          <w:lang w:eastAsia="zh-CN"/>
          <w:rPrChange w:id="116" w:author="WPS_1711499102" w:date="2025-11-27T11:18:57Z">
            <w:rPr>
              <w:rFonts w:hint="eastAsia" w:ascii="宋体" w:hAnsi="宋体" w:eastAsia="宋体" w:cs="宋体"/>
              <w:color w:val="282828"/>
              <w:kern w:val="0"/>
              <w:sz w:val="28"/>
              <w:szCs w:val="28"/>
              <w:shd w:val="clear" w:color="auto" w:fill="FFFFFF"/>
              <w:lang w:eastAsia="zh-CN"/>
            </w:rPr>
          </w:rPrChange>
        </w:rPr>
        <w:t>评选(提名推荐)</w:t>
      </w:r>
      <w:r>
        <w:rPr>
          <w:rFonts w:hint="eastAsia" w:ascii="宋体" w:hAnsi="宋体" w:eastAsia="宋体" w:cs="宋体"/>
          <w:color w:val="282828"/>
          <w:kern w:val="0"/>
          <w:sz w:val="28"/>
          <w:szCs w:val="28"/>
          <w:highlight w:val="none"/>
          <w:shd w:val="clear" w:color="auto" w:fill="FFFFFF"/>
          <w:rPrChange w:id="117" w:author="WPS_1711499102" w:date="2025-11-27T11:18:57Z">
            <w:rPr>
              <w:rFonts w:hint="eastAsia" w:ascii="宋体" w:hAnsi="宋体" w:eastAsia="宋体" w:cs="宋体"/>
              <w:color w:val="282828"/>
              <w:kern w:val="0"/>
              <w:sz w:val="28"/>
              <w:szCs w:val="28"/>
              <w:shd w:val="clear" w:color="auto" w:fill="FFFFFF"/>
            </w:rPr>
          </w:rPrChange>
        </w:rPr>
        <w:t>申报项目应有较好的品质和创新成果，取得良好的社会效益、经济效益和生态环境效益</w:t>
      </w:r>
      <w:r>
        <w:rPr>
          <w:rFonts w:hint="eastAsia" w:ascii="宋体" w:hAnsi="宋体" w:eastAsia="宋体" w:cs="宋体"/>
          <w:color w:val="282828"/>
          <w:kern w:val="0"/>
          <w:sz w:val="28"/>
          <w:szCs w:val="28"/>
          <w:highlight w:val="none"/>
          <w:shd w:val="clear" w:color="auto" w:fill="FFFFFF"/>
          <w:lang w:eastAsia="zh-CN"/>
          <w:rPrChange w:id="118"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119" w:author="WPS_1711499102" w:date="2025-11-27T11:18:57Z">
            <w:rPr>
              <w:rFonts w:hint="eastAsia" w:ascii="宋体" w:hAnsi="宋体" w:eastAsia="宋体" w:cs="宋体"/>
              <w:color w:val="282828"/>
              <w:kern w:val="0"/>
              <w:sz w:val="28"/>
              <w:szCs w:val="28"/>
              <w:shd w:val="clear" w:color="auto" w:fill="FFFFFF"/>
            </w:rPr>
          </w:rPrChange>
        </w:rPr>
        <w:t>在</w:t>
      </w:r>
      <w:r>
        <w:rPr>
          <w:rFonts w:hint="eastAsia" w:ascii="宋体" w:hAnsi="宋体" w:eastAsia="宋体" w:cs="宋体"/>
          <w:color w:val="282828"/>
          <w:kern w:val="0"/>
          <w:sz w:val="28"/>
          <w:szCs w:val="28"/>
          <w:highlight w:val="none"/>
          <w:shd w:val="clear" w:color="auto" w:fill="FFFFFF"/>
          <w:lang w:eastAsia="zh-CN"/>
          <w:rPrChange w:id="120" w:author="WPS_1711499102" w:date="2025-11-27T11:18:57Z">
            <w:rPr>
              <w:rFonts w:hint="eastAsia" w:ascii="宋体" w:hAnsi="宋体" w:eastAsia="宋体" w:cs="宋体"/>
              <w:color w:val="282828"/>
              <w:kern w:val="0"/>
              <w:sz w:val="28"/>
              <w:szCs w:val="28"/>
              <w:shd w:val="clear" w:color="auto" w:fill="FFFFFF"/>
              <w:lang w:eastAsia="zh-CN"/>
            </w:rPr>
          </w:rPrChange>
        </w:rPr>
        <w:t>我省</w:t>
      </w:r>
      <w:r>
        <w:rPr>
          <w:rFonts w:hint="eastAsia" w:ascii="宋体" w:hAnsi="宋体" w:eastAsia="宋体" w:cs="宋体"/>
          <w:color w:val="282828"/>
          <w:kern w:val="0"/>
          <w:sz w:val="28"/>
          <w:szCs w:val="28"/>
          <w:highlight w:val="none"/>
          <w:shd w:val="clear" w:color="auto" w:fill="FFFFFF"/>
          <w:rPrChange w:id="121" w:author="WPS_1711499102" w:date="2025-11-27T11:18:57Z">
            <w:rPr>
              <w:rFonts w:hint="eastAsia" w:ascii="宋体" w:hAnsi="宋体" w:eastAsia="宋体" w:cs="宋体"/>
              <w:color w:val="282828"/>
              <w:kern w:val="0"/>
              <w:sz w:val="28"/>
              <w:szCs w:val="28"/>
              <w:shd w:val="clear" w:color="auto" w:fill="FFFFFF"/>
            </w:rPr>
          </w:rPrChange>
        </w:rPr>
        <w:t>城乡建设中</w:t>
      </w:r>
      <w:r>
        <w:rPr>
          <w:rFonts w:hint="eastAsia" w:ascii="宋体" w:hAnsi="宋体" w:eastAsia="宋体" w:cs="宋体"/>
          <w:color w:val="282828"/>
          <w:kern w:val="0"/>
          <w:sz w:val="28"/>
          <w:szCs w:val="28"/>
          <w:highlight w:val="none"/>
          <w:shd w:val="clear" w:color="auto" w:fill="FFFFFF"/>
          <w:lang w:eastAsia="zh-CN"/>
          <w:rPrChange w:id="122" w:author="WPS_1711499102" w:date="2025-11-27T11:18:57Z">
            <w:rPr>
              <w:rFonts w:hint="eastAsia" w:ascii="宋体" w:hAnsi="宋体" w:eastAsia="宋体" w:cs="宋体"/>
              <w:color w:val="282828"/>
              <w:kern w:val="0"/>
              <w:sz w:val="28"/>
              <w:szCs w:val="28"/>
              <w:shd w:val="clear" w:color="auto" w:fill="FFFFFF"/>
              <w:lang w:eastAsia="zh-CN"/>
            </w:rPr>
          </w:rPrChange>
        </w:rPr>
        <w:t>能</w:t>
      </w:r>
      <w:r>
        <w:rPr>
          <w:rFonts w:hint="eastAsia" w:ascii="宋体" w:hAnsi="宋体" w:eastAsia="宋体" w:cs="宋体"/>
          <w:color w:val="282828"/>
          <w:kern w:val="0"/>
          <w:sz w:val="28"/>
          <w:szCs w:val="28"/>
          <w:highlight w:val="none"/>
          <w:shd w:val="clear" w:color="auto" w:fill="FFFFFF"/>
          <w:rPrChange w:id="123" w:author="WPS_1711499102" w:date="2025-11-27T11:18:57Z">
            <w:rPr>
              <w:rFonts w:hint="eastAsia" w:ascii="宋体" w:hAnsi="宋体" w:eastAsia="宋体" w:cs="宋体"/>
              <w:color w:val="282828"/>
              <w:kern w:val="0"/>
              <w:sz w:val="28"/>
              <w:szCs w:val="28"/>
              <w:shd w:val="clear" w:color="auto" w:fill="FFFFFF"/>
            </w:rPr>
          </w:rPrChange>
        </w:rPr>
        <w:t>发挥</w:t>
      </w:r>
      <w:r>
        <w:rPr>
          <w:rFonts w:hint="eastAsia" w:ascii="宋体" w:hAnsi="宋体" w:eastAsia="宋体" w:cs="宋体"/>
          <w:color w:val="282828"/>
          <w:kern w:val="0"/>
          <w:sz w:val="28"/>
          <w:szCs w:val="28"/>
          <w:highlight w:val="none"/>
          <w:shd w:val="clear" w:color="auto" w:fill="FFFFFF"/>
          <w:lang w:eastAsia="zh-CN"/>
          <w:rPrChange w:id="124" w:author="WPS_1711499102" w:date="2025-11-27T11:18:57Z">
            <w:rPr>
              <w:rFonts w:hint="eastAsia" w:ascii="宋体" w:hAnsi="宋体" w:eastAsia="宋体" w:cs="宋体"/>
              <w:color w:val="282828"/>
              <w:kern w:val="0"/>
              <w:sz w:val="28"/>
              <w:szCs w:val="28"/>
              <w:shd w:val="clear" w:color="auto" w:fill="FFFFFF"/>
              <w:lang w:eastAsia="zh-CN"/>
            </w:rPr>
          </w:rPrChange>
        </w:rPr>
        <w:t>出</w:t>
      </w:r>
      <w:r>
        <w:rPr>
          <w:rFonts w:hint="eastAsia" w:ascii="宋体" w:hAnsi="宋体" w:eastAsia="宋体" w:cs="宋体"/>
          <w:color w:val="282828"/>
          <w:kern w:val="0"/>
          <w:sz w:val="28"/>
          <w:szCs w:val="28"/>
          <w:highlight w:val="none"/>
          <w:shd w:val="clear" w:color="auto" w:fill="FFFFFF"/>
          <w:rPrChange w:id="125" w:author="WPS_1711499102" w:date="2025-11-27T11:18:57Z">
            <w:rPr>
              <w:rFonts w:hint="eastAsia" w:ascii="宋体" w:hAnsi="宋体" w:eastAsia="宋体" w:cs="宋体"/>
              <w:color w:val="282828"/>
              <w:kern w:val="0"/>
              <w:sz w:val="28"/>
              <w:szCs w:val="28"/>
              <w:shd w:val="clear" w:color="auto" w:fill="FFFFFF"/>
            </w:rPr>
          </w:rPrChange>
        </w:rPr>
        <w:t>积极的示范作用。</w:t>
      </w:r>
      <w:r>
        <w:rPr>
          <w:rFonts w:hint="eastAsia" w:ascii="宋体" w:hAnsi="宋体" w:eastAsia="宋体" w:cs="宋体"/>
          <w:color w:val="282828"/>
          <w:kern w:val="0"/>
          <w:sz w:val="28"/>
          <w:szCs w:val="28"/>
          <w:highlight w:val="none"/>
          <w:shd w:val="clear" w:color="auto" w:fill="FFFFFF"/>
          <w:lang w:eastAsia="zh-CN"/>
          <w:rPrChange w:id="126" w:author="WPS_1711499102" w:date="2025-11-27T11:18:57Z">
            <w:rPr>
              <w:rFonts w:hint="eastAsia" w:ascii="宋体" w:hAnsi="宋体" w:eastAsia="宋体" w:cs="宋体"/>
              <w:color w:val="282828"/>
              <w:kern w:val="0"/>
              <w:sz w:val="28"/>
              <w:szCs w:val="28"/>
              <w:shd w:val="clear" w:color="auto" w:fill="FFFFFF"/>
              <w:lang w:eastAsia="zh-CN"/>
            </w:rPr>
          </w:rPrChange>
        </w:rPr>
        <w:t>经</w:t>
      </w:r>
      <w:r>
        <w:rPr>
          <w:rFonts w:hint="eastAsia" w:ascii="宋体" w:hAnsi="宋体" w:eastAsia="宋体" w:cs="宋体"/>
          <w:color w:val="282828"/>
          <w:kern w:val="0"/>
          <w:sz w:val="28"/>
          <w:szCs w:val="28"/>
          <w:highlight w:val="none"/>
          <w:shd w:val="clear" w:color="auto" w:fill="FFFFFF"/>
          <w:rPrChange w:id="127" w:author="WPS_1711499102" w:date="2025-11-27T11:18:57Z">
            <w:rPr>
              <w:rFonts w:hint="eastAsia" w:ascii="宋体" w:hAnsi="宋体" w:eastAsia="宋体" w:cs="宋体"/>
              <w:color w:val="282828"/>
              <w:kern w:val="0"/>
              <w:sz w:val="28"/>
              <w:szCs w:val="28"/>
              <w:shd w:val="clear" w:color="auto" w:fill="FFFFFF"/>
            </w:rPr>
          </w:rPrChange>
        </w:rPr>
        <w:t>提名</w:t>
      </w:r>
      <w:r>
        <w:rPr>
          <w:rFonts w:hint="eastAsia" w:ascii="宋体" w:hAnsi="宋体" w:eastAsia="宋体" w:cs="宋体"/>
          <w:color w:val="282828"/>
          <w:kern w:val="0"/>
          <w:sz w:val="28"/>
          <w:szCs w:val="28"/>
          <w:highlight w:val="none"/>
          <w:shd w:val="clear" w:color="auto" w:fill="FFFFFF"/>
          <w:lang w:eastAsia="zh-CN"/>
          <w:rPrChange w:id="128" w:author="WPS_1711499102" w:date="2025-11-27T11:18:57Z">
            <w:rPr>
              <w:rFonts w:hint="eastAsia" w:ascii="宋体" w:hAnsi="宋体" w:eastAsia="宋体" w:cs="宋体"/>
              <w:color w:val="282828"/>
              <w:kern w:val="0"/>
              <w:sz w:val="28"/>
              <w:szCs w:val="28"/>
              <w:shd w:val="clear" w:color="auto" w:fill="FFFFFF"/>
              <w:lang w:eastAsia="zh-CN"/>
            </w:rPr>
          </w:rPrChange>
        </w:rPr>
        <w:t>后申报的</w:t>
      </w:r>
      <w:r>
        <w:rPr>
          <w:rFonts w:hint="eastAsia" w:ascii="宋体" w:hAnsi="宋体" w:eastAsia="宋体" w:cs="宋体"/>
          <w:sz w:val="28"/>
          <w:szCs w:val="28"/>
          <w:highlight w:val="none"/>
          <w:rPrChange w:id="129" w:author="WPS_1711499102" w:date="2025-11-27T11:18:57Z">
            <w:rPr>
              <w:rFonts w:hint="eastAsia" w:ascii="宋体" w:hAnsi="宋体" w:eastAsia="宋体" w:cs="宋体"/>
              <w:sz w:val="28"/>
              <w:szCs w:val="28"/>
            </w:rPr>
          </w:rPrChange>
        </w:rPr>
        <w:t>奖励范围</w:t>
      </w:r>
      <w:r>
        <w:rPr>
          <w:rFonts w:hint="eastAsia" w:ascii="宋体" w:hAnsi="宋体" w:eastAsia="宋体" w:cs="宋体"/>
          <w:sz w:val="28"/>
          <w:szCs w:val="28"/>
          <w:highlight w:val="none"/>
          <w:lang w:eastAsia="zh-CN"/>
          <w:rPrChange w:id="130" w:author="WPS_1711499102" w:date="2025-11-27T11:18:57Z">
            <w:rPr>
              <w:rFonts w:hint="eastAsia" w:ascii="宋体" w:hAnsi="宋体" w:eastAsia="宋体" w:cs="宋体"/>
              <w:sz w:val="28"/>
              <w:szCs w:val="28"/>
              <w:lang w:eastAsia="zh-CN"/>
            </w:rPr>
          </w:rPrChange>
        </w:rPr>
        <w:t>为：</w:t>
      </w:r>
    </w:p>
    <w:p w14:paraId="4B1838A2">
      <w:pPr>
        <w:spacing w:line="560" w:lineRule="exact"/>
        <w:ind w:firstLine="562" w:firstLineChars="200"/>
        <w:rPr>
          <w:ins w:id="132" w:author="WPS_1711499102" w:date="2025-12-26T15:17:25Z"/>
          <w:rFonts w:hint="eastAsia" w:ascii="宋体" w:hAnsi="宋体" w:eastAsia="宋体" w:cs="宋体"/>
          <w:b/>
          <w:color w:val="auto"/>
          <w:kern w:val="0"/>
          <w:sz w:val="28"/>
          <w:szCs w:val="28"/>
          <w:highlight w:val="none"/>
          <w:lang w:val="en-US" w:eastAsia="zh-CN"/>
          <w:rPrChange w:id="133" w:author="WPS_1711499102" w:date="2025-12-29T10:56:31Z">
            <w:rPr>
              <w:ins w:id="134" w:author="WPS_1711499102" w:date="2025-12-26T15:17:25Z"/>
              <w:rFonts w:hint="eastAsia" w:ascii="宋体" w:hAnsi="宋体" w:eastAsia="宋体" w:cs="宋体"/>
              <w:b/>
              <w:color w:val="auto"/>
              <w:kern w:val="0"/>
              <w:sz w:val="28"/>
              <w:szCs w:val="28"/>
              <w:highlight w:val="none"/>
              <w:lang w:val="en-US" w:eastAsia="zh-CN"/>
            </w:rPr>
          </w:rPrChange>
        </w:rPr>
        <w:pPrChange w:id="131" w:author="WPS_1711499102" w:date="2025-11-27T11:19:33Z">
          <w:pPr>
            <w:spacing w:line="600" w:lineRule="exact"/>
            <w:ind w:firstLine="562" w:firstLineChars="200"/>
          </w:pPr>
        </w:pPrChange>
      </w:pPr>
      <w:r>
        <w:rPr>
          <w:rFonts w:hint="eastAsia" w:ascii="宋体" w:hAnsi="宋体" w:eastAsia="宋体" w:cs="宋体"/>
          <w:b/>
          <w:color w:val="auto"/>
          <w:kern w:val="0"/>
          <w:sz w:val="28"/>
          <w:szCs w:val="28"/>
          <w:highlight w:val="none"/>
          <w:rPrChange w:id="135" w:author="WPS_1711499102" w:date="2025-12-29T10:56:31Z">
            <w:rPr>
              <w:rFonts w:hint="eastAsia" w:ascii="宋体" w:hAnsi="宋体" w:eastAsia="宋体" w:cs="宋体"/>
              <w:b/>
              <w:color w:val="auto"/>
              <w:kern w:val="0"/>
              <w:sz w:val="28"/>
              <w:szCs w:val="28"/>
              <w:highlight w:val="none"/>
            </w:rPr>
          </w:rPrChange>
        </w:rPr>
        <w:t>（一）</w:t>
      </w:r>
      <w:ins w:id="136" w:author="WPS_1711499102" w:date="2025-12-26T15:17:29Z">
        <w:r>
          <w:rPr>
            <w:rFonts w:hint="eastAsia" w:ascii="宋体" w:hAnsi="宋体" w:eastAsia="宋体" w:cs="宋体"/>
            <w:b/>
            <w:color w:val="auto"/>
            <w:kern w:val="0"/>
            <w:sz w:val="28"/>
            <w:szCs w:val="28"/>
            <w:highlight w:val="none"/>
            <w:lang w:val="en-US" w:eastAsia="zh-CN"/>
            <w:rPrChange w:id="137" w:author="WPS_1711499102" w:date="2025-12-29T10:56:31Z">
              <w:rPr>
                <w:rFonts w:hint="eastAsia" w:ascii="宋体" w:hAnsi="宋体" w:eastAsia="宋体" w:cs="宋体"/>
                <w:b/>
                <w:color w:val="auto"/>
                <w:kern w:val="0"/>
                <w:sz w:val="28"/>
                <w:szCs w:val="28"/>
                <w:highlight w:val="none"/>
                <w:lang w:val="en-US" w:eastAsia="zh-CN"/>
              </w:rPr>
            </w:rPrChange>
          </w:rPr>
          <w:t>人物奖</w:t>
        </w:r>
      </w:ins>
      <w:ins w:id="139" w:author="WPS_1711499102" w:date="2025-12-26T15:19:59Z">
        <w:r>
          <w:rPr>
            <w:rFonts w:hint="eastAsia" w:ascii="宋体" w:hAnsi="宋体" w:eastAsia="宋体" w:cs="宋体"/>
            <w:b/>
            <w:color w:val="auto"/>
            <w:kern w:val="0"/>
            <w:sz w:val="28"/>
            <w:szCs w:val="28"/>
            <w:highlight w:val="none"/>
            <w:lang w:val="en-US" w:eastAsia="zh-CN"/>
            <w:rPrChange w:id="140" w:author="WPS_1711499102" w:date="2025-12-29T10:56:31Z">
              <w:rPr>
                <w:rFonts w:hint="eastAsia" w:ascii="宋体" w:hAnsi="宋体" w:eastAsia="宋体" w:cs="宋体"/>
                <w:b/>
                <w:color w:val="auto"/>
                <w:kern w:val="0"/>
                <w:sz w:val="28"/>
                <w:szCs w:val="28"/>
                <w:highlight w:val="none"/>
                <w:lang w:val="en-US" w:eastAsia="zh-CN"/>
              </w:rPr>
            </w:rPrChange>
          </w:rPr>
          <w:t>。</w:t>
        </w:r>
      </w:ins>
      <w:ins w:id="142" w:author="WPS_1711499102" w:date="2025-12-26T15:19:59Z">
        <w:r>
          <w:rPr>
            <w:rFonts w:hint="eastAsia" w:ascii="宋体" w:hAnsi="宋体" w:eastAsia="宋体" w:cs="宋体"/>
            <w:b w:val="0"/>
            <w:bCs/>
            <w:color w:val="auto"/>
            <w:kern w:val="0"/>
            <w:sz w:val="28"/>
            <w:szCs w:val="28"/>
            <w:highlight w:val="none"/>
            <w:lang w:val="en-US" w:eastAsia="zh-CN"/>
            <w:rPrChange w:id="143" w:author="WPS_1711499102" w:date="2025-12-29T10:56:31Z">
              <w:rPr>
                <w:rFonts w:hint="eastAsia" w:ascii="宋体" w:hAnsi="宋体" w:eastAsia="宋体" w:cs="宋体"/>
                <w:b/>
                <w:color w:val="auto"/>
                <w:kern w:val="0"/>
                <w:sz w:val="28"/>
                <w:szCs w:val="28"/>
                <w:highlight w:val="none"/>
                <w:lang w:val="en-US" w:eastAsia="zh-CN"/>
              </w:rPr>
            </w:rPrChange>
          </w:rPr>
          <w:t>人物奖下设科学技术特别贡献奖和青年科技人才奖。</w:t>
        </w:r>
      </w:ins>
    </w:p>
    <w:p w14:paraId="3324B554">
      <w:pPr>
        <w:spacing w:line="560" w:lineRule="exact"/>
        <w:ind w:firstLine="562" w:firstLineChars="200"/>
        <w:rPr>
          <w:rFonts w:hint="eastAsia" w:ascii="宋体" w:hAnsi="宋体" w:eastAsia="宋体" w:cs="宋体"/>
          <w:bCs/>
          <w:sz w:val="28"/>
          <w:szCs w:val="28"/>
          <w:highlight w:val="none"/>
        </w:rPr>
        <w:pPrChange w:id="145" w:author="WPS_1711499102" w:date="2025-11-27T11:19:33Z">
          <w:pPr>
            <w:spacing w:line="600" w:lineRule="exact"/>
            <w:ind w:firstLine="562" w:firstLineChars="200"/>
          </w:pPr>
        </w:pPrChange>
      </w:pPr>
      <w:ins w:id="146" w:author="WPS_1711499102" w:date="2025-12-26T15:17:31Z">
        <w:r>
          <w:rPr>
            <w:rFonts w:hint="eastAsia" w:ascii="宋体" w:hAnsi="宋体" w:eastAsia="宋体" w:cs="宋体"/>
            <w:b/>
            <w:color w:val="auto"/>
            <w:kern w:val="0"/>
            <w:sz w:val="28"/>
            <w:szCs w:val="28"/>
            <w:highlight w:val="none"/>
            <w:lang w:val="en-US" w:eastAsia="zh-CN"/>
          </w:rPr>
          <w:t>1.</w:t>
        </w:r>
      </w:ins>
      <w:r>
        <w:rPr>
          <w:rFonts w:hint="eastAsia" w:ascii="宋体" w:hAnsi="宋体" w:eastAsia="宋体" w:cs="宋体"/>
          <w:b/>
          <w:color w:val="auto"/>
          <w:kern w:val="0"/>
          <w:sz w:val="28"/>
          <w:szCs w:val="28"/>
          <w:highlight w:val="none"/>
        </w:rPr>
        <w:t>科学技术特别贡献奖。</w:t>
      </w:r>
      <w:r>
        <w:rPr>
          <w:rFonts w:hint="eastAsia" w:ascii="宋体" w:hAnsi="宋体" w:eastAsia="宋体" w:cs="宋体"/>
          <w:bCs/>
          <w:sz w:val="28"/>
          <w:szCs w:val="28"/>
          <w:highlight w:val="none"/>
        </w:rPr>
        <w:t>授予下列中国公民：</w:t>
      </w:r>
    </w:p>
    <w:p w14:paraId="0D8D7D94">
      <w:pPr>
        <w:spacing w:line="560" w:lineRule="exact"/>
        <w:ind w:firstLine="560" w:firstLineChars="200"/>
        <w:rPr>
          <w:rFonts w:hint="eastAsia" w:ascii="宋体" w:hAnsi="宋体" w:eastAsia="宋体" w:cs="宋体"/>
          <w:bCs/>
          <w:sz w:val="28"/>
          <w:szCs w:val="28"/>
          <w:highlight w:val="none"/>
        </w:rPr>
        <w:pPrChange w:id="147" w:author="WPS_1711499102" w:date="2025-11-27T11:19:33Z">
          <w:pPr>
            <w:spacing w:line="600" w:lineRule="exact"/>
            <w:ind w:firstLine="560" w:firstLineChars="200"/>
          </w:pPr>
        </w:pPrChange>
      </w:pPr>
      <w:ins w:id="148" w:author="WPS_1711499102" w:date="2025-12-26T15:17:38Z">
        <w:r>
          <w:rPr>
            <w:rFonts w:hint="eastAsia" w:ascii="宋体" w:hAnsi="宋体" w:eastAsia="宋体" w:cs="宋体"/>
            <w:bCs/>
            <w:sz w:val="28"/>
            <w:szCs w:val="28"/>
            <w:highlight w:val="none"/>
            <w:lang w:val="en-US" w:eastAsia="zh-CN"/>
          </w:rPr>
          <w:t>1</w:t>
        </w:r>
      </w:ins>
      <w:ins w:id="149" w:author="WPS_1711499102" w:date="2025-12-26T15:17:39Z">
        <w:r>
          <w:rPr>
            <w:rFonts w:hint="eastAsia" w:ascii="宋体" w:hAnsi="宋体" w:eastAsia="宋体" w:cs="宋体"/>
            <w:bCs/>
            <w:sz w:val="28"/>
            <w:szCs w:val="28"/>
            <w:highlight w:val="none"/>
            <w:lang w:val="en-US" w:eastAsia="zh-CN"/>
          </w:rPr>
          <w:t>.1</w:t>
        </w:r>
      </w:ins>
      <w:ins w:id="150" w:author="WPS_1711499102" w:date="2025-12-26T15:17:40Z">
        <w:r>
          <w:rPr>
            <w:rFonts w:hint="eastAsia" w:ascii="宋体" w:hAnsi="宋体" w:eastAsia="宋体" w:cs="宋体"/>
            <w:bCs/>
            <w:sz w:val="28"/>
            <w:szCs w:val="28"/>
            <w:highlight w:val="none"/>
            <w:lang w:val="en-US" w:eastAsia="zh-CN"/>
          </w:rPr>
          <w:t xml:space="preserve"> </w:t>
        </w:r>
      </w:ins>
      <w:del w:id="151" w:author="WPS_1711499102" w:date="2025-12-26T15:17:38Z">
        <w:r>
          <w:rPr>
            <w:rFonts w:hint="eastAsia" w:ascii="宋体" w:hAnsi="宋体" w:eastAsia="宋体" w:cs="宋体"/>
            <w:bCs/>
            <w:sz w:val="28"/>
            <w:szCs w:val="28"/>
            <w:highlight w:val="none"/>
          </w:rPr>
          <w:delText>1</w:delText>
        </w:r>
      </w:del>
      <w:del w:id="152" w:author="WPS_1711499102" w:date="2025-12-26T15:17:36Z">
        <w:r>
          <w:rPr>
            <w:rFonts w:hint="eastAsia" w:ascii="宋体" w:hAnsi="宋体" w:eastAsia="宋体" w:cs="宋体"/>
            <w:bCs/>
            <w:sz w:val="28"/>
            <w:szCs w:val="28"/>
            <w:highlight w:val="none"/>
            <w:lang w:eastAsia="zh-CN"/>
          </w:rPr>
          <w:delText>．</w:delText>
        </w:r>
      </w:del>
      <w:r>
        <w:rPr>
          <w:rFonts w:hint="eastAsia" w:ascii="宋体" w:hAnsi="宋体" w:eastAsia="宋体" w:cs="宋体"/>
          <w:bCs/>
          <w:sz w:val="28"/>
          <w:szCs w:val="28"/>
          <w:highlight w:val="none"/>
        </w:rPr>
        <w:t>在本省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领域科学技术研究活动中，在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领域科学技术前沿取得重大突破或者在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领域科学技术发展中</w:t>
      </w:r>
      <w:r>
        <w:rPr>
          <w:rFonts w:hint="eastAsia" w:ascii="宋体" w:hAnsi="宋体" w:eastAsia="宋体" w:cs="宋体"/>
          <w:bCs/>
          <w:sz w:val="28"/>
          <w:szCs w:val="28"/>
          <w:highlight w:val="none"/>
          <w:lang w:val="en-US" w:eastAsia="zh-CN"/>
        </w:rPr>
        <w:t>有</w:t>
      </w:r>
      <w:r>
        <w:rPr>
          <w:rFonts w:hint="eastAsia" w:ascii="宋体" w:hAnsi="宋体" w:eastAsia="宋体" w:cs="宋体"/>
          <w:bCs/>
          <w:sz w:val="28"/>
          <w:szCs w:val="28"/>
          <w:highlight w:val="none"/>
        </w:rPr>
        <w:t>卓越成就的；</w:t>
      </w:r>
    </w:p>
    <w:p w14:paraId="41A44B5B">
      <w:pPr>
        <w:spacing w:line="560" w:lineRule="exact"/>
        <w:ind w:firstLine="560" w:firstLineChars="200"/>
        <w:rPr>
          <w:rFonts w:hint="eastAsia" w:ascii="宋体" w:hAnsi="宋体" w:eastAsia="宋体" w:cs="宋体"/>
          <w:bCs/>
          <w:sz w:val="28"/>
          <w:szCs w:val="28"/>
          <w:highlight w:val="none"/>
        </w:rPr>
        <w:pPrChange w:id="153" w:author="WPS_1711499102" w:date="2025-11-27T11:19:33Z">
          <w:pPr>
            <w:spacing w:line="600" w:lineRule="exact"/>
            <w:ind w:firstLine="560" w:firstLineChars="200"/>
          </w:pPr>
        </w:pPrChange>
      </w:pPr>
      <w:ins w:id="154" w:author="WPS_1711499102" w:date="2025-12-26T15:17:42Z">
        <w:r>
          <w:rPr>
            <w:rFonts w:hint="eastAsia" w:ascii="宋体" w:hAnsi="宋体" w:eastAsia="宋体" w:cs="宋体"/>
            <w:bCs/>
            <w:sz w:val="28"/>
            <w:szCs w:val="28"/>
            <w:highlight w:val="none"/>
            <w:lang w:val="en-US" w:eastAsia="zh-CN"/>
          </w:rPr>
          <w:t>1.</w:t>
        </w:r>
      </w:ins>
      <w:r>
        <w:rPr>
          <w:rFonts w:hint="eastAsia" w:ascii="宋体" w:hAnsi="宋体" w:eastAsia="宋体" w:cs="宋体"/>
          <w:bCs/>
          <w:sz w:val="28"/>
          <w:szCs w:val="28"/>
          <w:highlight w:val="none"/>
        </w:rPr>
        <w:t>2</w:t>
      </w:r>
      <w:ins w:id="155" w:author="WPS_1711499102" w:date="2025-12-26T15:17:45Z">
        <w:r>
          <w:rPr>
            <w:rFonts w:hint="eastAsia" w:ascii="宋体" w:hAnsi="宋体" w:eastAsia="宋体" w:cs="宋体"/>
            <w:bCs/>
            <w:sz w:val="28"/>
            <w:szCs w:val="28"/>
            <w:highlight w:val="none"/>
            <w:lang w:val="en-US" w:eastAsia="zh-CN"/>
          </w:rPr>
          <w:t xml:space="preserve"> </w:t>
        </w:r>
      </w:ins>
      <w:del w:id="156" w:author="WPS_1711499102" w:date="2025-12-26T15:17:44Z">
        <w:r>
          <w:rPr>
            <w:rFonts w:hint="eastAsia" w:ascii="宋体" w:hAnsi="宋体" w:eastAsia="宋体" w:cs="宋体"/>
            <w:bCs/>
            <w:sz w:val="28"/>
            <w:szCs w:val="28"/>
            <w:highlight w:val="none"/>
            <w:lang w:eastAsia="zh-CN"/>
          </w:rPr>
          <w:delText>．</w:delText>
        </w:r>
      </w:del>
      <w:r>
        <w:rPr>
          <w:rFonts w:hint="eastAsia" w:ascii="宋体" w:hAnsi="宋体" w:eastAsia="宋体" w:cs="宋体"/>
          <w:bCs/>
          <w:sz w:val="28"/>
          <w:szCs w:val="28"/>
          <w:highlight w:val="none"/>
        </w:rPr>
        <w:t>在本省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领域技术创新、科技成果转化或者高新技术产业化中，创造巨大经济效益、社会效益或者生态环境效益的。</w:t>
      </w:r>
    </w:p>
    <w:p w14:paraId="44D2A22E">
      <w:pPr>
        <w:spacing w:line="560" w:lineRule="exact"/>
        <w:ind w:firstLine="562" w:firstLineChars="200"/>
        <w:rPr>
          <w:rFonts w:hint="eastAsia" w:ascii="宋体" w:hAnsi="宋体" w:eastAsia="宋体" w:cs="宋体"/>
          <w:bCs/>
          <w:sz w:val="28"/>
          <w:szCs w:val="28"/>
          <w:highlight w:val="none"/>
          <w:rPrChange w:id="158" w:author="WPS_1711499102" w:date="2025-11-27T11:18:57Z">
            <w:rPr>
              <w:rFonts w:hint="eastAsia" w:ascii="宋体" w:hAnsi="宋体" w:eastAsia="宋体" w:cs="宋体"/>
              <w:bCs/>
              <w:sz w:val="28"/>
              <w:szCs w:val="28"/>
            </w:rPr>
          </w:rPrChange>
        </w:rPr>
        <w:pPrChange w:id="157" w:author="WPS_1711499102" w:date="2025-11-27T11:19:33Z">
          <w:pPr>
            <w:spacing w:line="600" w:lineRule="exact"/>
            <w:ind w:firstLine="562" w:firstLineChars="200"/>
          </w:pPr>
        </w:pPrChange>
      </w:pPr>
      <w:del w:id="159" w:author="WPS_1711499102" w:date="2025-12-26T15:17:48Z">
        <w:r>
          <w:rPr>
            <w:rFonts w:hint="default" w:ascii="宋体" w:hAnsi="宋体" w:eastAsia="宋体" w:cs="宋体"/>
            <w:b/>
            <w:color w:val="auto"/>
            <w:kern w:val="0"/>
            <w:sz w:val="28"/>
            <w:szCs w:val="28"/>
            <w:highlight w:val="none"/>
            <w:lang w:val="en-US"/>
          </w:rPr>
          <w:delText>（二）</w:delText>
        </w:r>
      </w:del>
      <w:ins w:id="160" w:author="WPS_1711499102" w:date="2025-12-26T15:17:48Z">
        <w:r>
          <w:rPr>
            <w:rFonts w:hint="eastAsia" w:ascii="宋体" w:hAnsi="宋体" w:eastAsia="宋体" w:cs="宋体"/>
            <w:b/>
            <w:color w:val="auto"/>
            <w:kern w:val="0"/>
            <w:sz w:val="28"/>
            <w:szCs w:val="28"/>
            <w:highlight w:val="none"/>
            <w:lang w:val="en-US" w:eastAsia="zh-CN"/>
          </w:rPr>
          <w:t>2.</w:t>
        </w:r>
      </w:ins>
      <w:r>
        <w:rPr>
          <w:rFonts w:hint="eastAsia" w:ascii="宋体" w:hAnsi="宋体" w:eastAsia="宋体" w:cs="宋体"/>
          <w:b/>
          <w:color w:val="auto"/>
          <w:kern w:val="0"/>
          <w:sz w:val="28"/>
          <w:szCs w:val="28"/>
          <w:highlight w:val="none"/>
          <w:lang w:eastAsia="zh-CN"/>
          <w:rPrChange w:id="161" w:author="WPS_1711499102" w:date="2025-11-27T11:18:57Z">
            <w:rPr>
              <w:rFonts w:hint="eastAsia" w:ascii="宋体" w:hAnsi="宋体" w:eastAsia="宋体" w:cs="宋体"/>
              <w:b/>
              <w:color w:val="auto"/>
              <w:kern w:val="0"/>
              <w:sz w:val="28"/>
              <w:szCs w:val="28"/>
              <w:highlight w:val="cyan"/>
              <w:lang w:eastAsia="zh-CN"/>
            </w:rPr>
          </w:rPrChange>
        </w:rPr>
        <w:t>青年科技人才奖</w:t>
      </w:r>
      <w:r>
        <w:rPr>
          <w:rFonts w:hint="eastAsia" w:ascii="宋体" w:hAnsi="宋体" w:eastAsia="宋体" w:cs="宋体"/>
          <w:b/>
          <w:color w:val="auto"/>
          <w:kern w:val="0"/>
          <w:sz w:val="28"/>
          <w:szCs w:val="28"/>
          <w:highlight w:val="none"/>
          <w:rPrChange w:id="162" w:author="WPS_1711499102" w:date="2025-11-27T11:18:57Z">
            <w:rPr>
              <w:rFonts w:hint="eastAsia" w:ascii="宋体" w:hAnsi="宋体" w:eastAsia="宋体" w:cs="宋体"/>
              <w:b/>
              <w:color w:val="auto"/>
              <w:kern w:val="0"/>
              <w:sz w:val="28"/>
              <w:szCs w:val="28"/>
              <w:highlight w:val="cyan"/>
            </w:rPr>
          </w:rPrChange>
        </w:rPr>
        <w:t>。</w:t>
      </w:r>
      <w:r>
        <w:rPr>
          <w:rFonts w:hint="eastAsia" w:ascii="宋体" w:hAnsi="宋体" w:eastAsia="宋体" w:cs="宋体"/>
          <w:bCs/>
          <w:sz w:val="28"/>
          <w:szCs w:val="28"/>
          <w:highlight w:val="none"/>
        </w:rPr>
        <w:t>授予提名当年1月1日</w:t>
      </w:r>
      <w:r>
        <w:rPr>
          <w:rFonts w:hint="eastAsia" w:ascii="宋体" w:hAnsi="宋体" w:eastAsia="宋体" w:cs="宋体"/>
          <w:bCs/>
          <w:sz w:val="28"/>
          <w:szCs w:val="28"/>
          <w:highlight w:val="none"/>
          <w:lang w:eastAsia="zh-CN"/>
        </w:rPr>
        <w:t>已在赣工作满</w:t>
      </w:r>
      <w:r>
        <w:rPr>
          <w:rFonts w:hint="eastAsia" w:ascii="宋体" w:hAnsi="宋体" w:eastAsia="宋体" w:cs="宋体"/>
          <w:bCs/>
          <w:sz w:val="28"/>
          <w:szCs w:val="28"/>
          <w:highlight w:val="none"/>
          <w:lang w:val="en-US" w:eastAsia="zh-CN"/>
        </w:rPr>
        <w:t>2年、年龄</w:t>
      </w:r>
      <w:r>
        <w:rPr>
          <w:rFonts w:hint="eastAsia" w:ascii="宋体" w:hAnsi="宋体" w:eastAsia="宋体" w:cs="宋体"/>
          <w:bCs/>
          <w:sz w:val="28"/>
          <w:szCs w:val="28"/>
          <w:highlight w:val="none"/>
        </w:rPr>
        <w:t>未满40周岁</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为本省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领域经济社会发展和科技进步做出重大贡献，</w:t>
      </w:r>
      <w:r>
        <w:rPr>
          <w:rFonts w:hint="eastAsia" w:ascii="宋体" w:hAnsi="宋体" w:eastAsia="宋体" w:cs="宋体"/>
          <w:bCs/>
          <w:sz w:val="28"/>
          <w:szCs w:val="28"/>
          <w:highlight w:val="none"/>
          <w:rPrChange w:id="163" w:author="WPS_1711499102" w:date="2025-11-27T11:18:57Z">
            <w:rPr>
              <w:rFonts w:hint="eastAsia" w:ascii="宋体" w:hAnsi="宋体" w:eastAsia="宋体" w:cs="宋体"/>
              <w:bCs/>
              <w:sz w:val="28"/>
              <w:szCs w:val="28"/>
            </w:rPr>
          </w:rPrChange>
        </w:rPr>
        <w:t>且提名年度在本省工作的下列中国公民：</w:t>
      </w:r>
    </w:p>
    <w:p w14:paraId="3CAC2BD8">
      <w:pPr>
        <w:spacing w:line="560" w:lineRule="exact"/>
        <w:ind w:firstLine="560" w:firstLineChars="200"/>
        <w:rPr>
          <w:rFonts w:hint="eastAsia" w:ascii="宋体" w:hAnsi="宋体" w:eastAsia="宋体" w:cs="宋体"/>
          <w:bCs/>
          <w:sz w:val="28"/>
          <w:szCs w:val="28"/>
          <w:highlight w:val="none"/>
        </w:rPr>
        <w:pPrChange w:id="164" w:author="WPS_1711499102" w:date="2025-11-27T11:19:33Z">
          <w:pPr>
            <w:spacing w:line="600" w:lineRule="exact"/>
            <w:ind w:firstLine="560" w:firstLineChars="200"/>
          </w:pPr>
        </w:pPrChange>
      </w:pPr>
      <w:ins w:id="165" w:author="WPS_1711499102" w:date="2025-12-26T15:17:50Z">
        <w:r>
          <w:rPr>
            <w:rFonts w:hint="eastAsia" w:ascii="宋体" w:hAnsi="宋体" w:eastAsia="宋体" w:cs="宋体"/>
            <w:bCs/>
            <w:sz w:val="28"/>
            <w:szCs w:val="28"/>
            <w:highlight w:val="none"/>
            <w:lang w:val="en-US" w:eastAsia="zh-CN"/>
          </w:rPr>
          <w:t>2.</w:t>
        </w:r>
      </w:ins>
      <w:r>
        <w:rPr>
          <w:rFonts w:hint="eastAsia" w:ascii="宋体" w:hAnsi="宋体" w:eastAsia="宋体" w:cs="宋体"/>
          <w:bCs/>
          <w:sz w:val="28"/>
          <w:szCs w:val="28"/>
          <w:highlight w:val="none"/>
          <w:rPrChange w:id="166" w:author="WPS_1711499102" w:date="2025-11-27T11:18:57Z">
            <w:rPr>
              <w:rFonts w:hint="eastAsia" w:ascii="宋体" w:hAnsi="宋体" w:eastAsia="宋体" w:cs="宋体"/>
              <w:bCs/>
              <w:sz w:val="28"/>
              <w:szCs w:val="28"/>
            </w:rPr>
          </w:rPrChange>
        </w:rPr>
        <w:t>1</w:t>
      </w:r>
      <w:ins w:id="167" w:author="WPS_1711499102" w:date="2025-12-26T15:17:53Z">
        <w:r>
          <w:rPr>
            <w:rFonts w:hint="eastAsia" w:ascii="宋体" w:hAnsi="宋体" w:eastAsia="宋体" w:cs="宋体"/>
            <w:bCs/>
            <w:sz w:val="28"/>
            <w:szCs w:val="28"/>
            <w:highlight w:val="none"/>
            <w:lang w:val="en-US" w:eastAsia="zh-CN"/>
          </w:rPr>
          <w:t xml:space="preserve"> </w:t>
        </w:r>
      </w:ins>
      <w:del w:id="168" w:author="WPS_1711499102" w:date="2025-12-26T15:17:52Z">
        <w:r>
          <w:rPr>
            <w:rFonts w:hint="eastAsia" w:ascii="宋体" w:hAnsi="宋体" w:eastAsia="宋体" w:cs="宋体"/>
            <w:bCs/>
            <w:sz w:val="28"/>
            <w:szCs w:val="28"/>
            <w:highlight w:val="none"/>
            <w:lang w:eastAsia="zh-CN"/>
            <w:rPrChange w:id="169" w:author="WPS_1711499102" w:date="2025-11-27T11:18:57Z">
              <w:rPr>
                <w:rFonts w:hint="eastAsia" w:ascii="宋体" w:hAnsi="宋体" w:eastAsia="宋体" w:cs="宋体"/>
                <w:bCs/>
                <w:sz w:val="28"/>
                <w:szCs w:val="28"/>
                <w:lang w:eastAsia="zh-CN"/>
              </w:rPr>
            </w:rPrChange>
          </w:rPr>
          <w:delText>．</w:delText>
        </w:r>
      </w:del>
      <w:r>
        <w:rPr>
          <w:rFonts w:hint="eastAsia" w:ascii="宋体" w:hAnsi="宋体" w:eastAsia="宋体" w:cs="宋体"/>
          <w:bCs/>
          <w:sz w:val="28"/>
          <w:szCs w:val="28"/>
          <w:highlight w:val="none"/>
          <w:rPrChange w:id="170" w:author="WPS_1711499102" w:date="2025-11-27T11:18:57Z">
            <w:rPr>
              <w:rFonts w:hint="eastAsia" w:ascii="宋体" w:hAnsi="宋体" w:eastAsia="宋体" w:cs="宋体"/>
              <w:bCs/>
              <w:sz w:val="28"/>
              <w:szCs w:val="28"/>
            </w:rPr>
          </w:rPrChange>
        </w:rPr>
        <w:t>在</w:t>
      </w:r>
      <w:r>
        <w:rPr>
          <w:rFonts w:hint="eastAsia" w:ascii="宋体" w:hAnsi="宋体" w:eastAsia="宋体" w:cs="宋体"/>
          <w:bCs/>
          <w:sz w:val="28"/>
          <w:szCs w:val="28"/>
          <w:highlight w:val="none"/>
        </w:rPr>
        <w:t>本省</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领域自然科学基础研究活动中取得重大科学发现的；</w:t>
      </w:r>
    </w:p>
    <w:p w14:paraId="679B018E">
      <w:pPr>
        <w:spacing w:line="560" w:lineRule="exact"/>
        <w:ind w:firstLine="560" w:firstLineChars="200"/>
        <w:rPr>
          <w:rFonts w:hint="eastAsia" w:ascii="宋体" w:hAnsi="宋体" w:eastAsia="宋体" w:cs="宋体"/>
          <w:bCs/>
          <w:sz w:val="28"/>
          <w:szCs w:val="28"/>
          <w:highlight w:val="none"/>
        </w:rPr>
        <w:pPrChange w:id="171" w:author="WPS_1711499102" w:date="2025-11-27T11:19:33Z">
          <w:pPr>
            <w:spacing w:line="600" w:lineRule="exact"/>
            <w:ind w:firstLine="560" w:firstLineChars="200"/>
          </w:pPr>
        </w:pPrChange>
      </w:pPr>
      <w:r>
        <w:rPr>
          <w:rFonts w:hint="eastAsia" w:ascii="宋体" w:hAnsi="宋体" w:eastAsia="宋体" w:cs="宋体"/>
          <w:bCs/>
          <w:sz w:val="28"/>
          <w:szCs w:val="28"/>
          <w:highlight w:val="none"/>
        </w:rPr>
        <w:t>2</w:t>
      </w:r>
      <w:del w:id="172" w:author="WPS_1711499102" w:date="2025-12-26T15:17:59Z">
        <w:r>
          <w:rPr>
            <w:rFonts w:hint="default" w:ascii="宋体" w:hAnsi="宋体" w:eastAsia="宋体" w:cs="宋体"/>
            <w:bCs/>
            <w:sz w:val="28"/>
            <w:szCs w:val="28"/>
            <w:highlight w:val="none"/>
            <w:lang w:val="en-US" w:eastAsia="zh-CN"/>
          </w:rPr>
          <w:delText>．</w:delText>
        </w:r>
      </w:del>
      <w:ins w:id="173" w:author="WPS_1711499102" w:date="2025-12-26T15:17:59Z">
        <w:r>
          <w:rPr>
            <w:rFonts w:hint="eastAsia" w:ascii="宋体" w:hAnsi="宋体" w:eastAsia="宋体" w:cs="宋体"/>
            <w:bCs/>
            <w:sz w:val="28"/>
            <w:szCs w:val="28"/>
            <w:highlight w:val="none"/>
            <w:lang w:val="en-US" w:eastAsia="zh-CN"/>
          </w:rPr>
          <w:t>.</w:t>
        </w:r>
      </w:ins>
      <w:ins w:id="174" w:author="WPS_1711499102" w:date="2025-12-26T15:17:55Z">
        <w:r>
          <w:rPr>
            <w:rFonts w:hint="eastAsia" w:ascii="宋体" w:hAnsi="宋体" w:eastAsia="宋体" w:cs="宋体"/>
            <w:bCs/>
            <w:sz w:val="28"/>
            <w:szCs w:val="28"/>
            <w:highlight w:val="none"/>
            <w:lang w:val="en-US" w:eastAsia="zh-CN"/>
          </w:rPr>
          <w:t xml:space="preserve">2 </w:t>
        </w:r>
      </w:ins>
      <w:r>
        <w:rPr>
          <w:rFonts w:hint="eastAsia" w:ascii="宋体" w:hAnsi="宋体" w:eastAsia="宋体" w:cs="宋体"/>
          <w:bCs/>
          <w:sz w:val="28"/>
          <w:szCs w:val="28"/>
          <w:highlight w:val="none"/>
        </w:rPr>
        <w:t>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领域应用技术研究和产业化开发活动中取得重大发明创造或者关键技术突破，对本省创造重大经济效益、社会效益、生态环境效益的；</w:t>
      </w:r>
    </w:p>
    <w:p w14:paraId="755E01BD">
      <w:pPr>
        <w:spacing w:line="560" w:lineRule="exact"/>
        <w:ind w:firstLine="560" w:firstLineChars="200"/>
        <w:rPr>
          <w:rFonts w:hint="eastAsia" w:ascii="宋体" w:hAnsi="宋体" w:eastAsia="宋体" w:cs="宋体"/>
          <w:bCs/>
          <w:color w:val="auto"/>
          <w:sz w:val="28"/>
          <w:szCs w:val="28"/>
          <w:highlight w:val="none"/>
          <w:rPrChange w:id="176" w:author="WPS_1711499102" w:date="2025-12-29T10:56:35Z">
            <w:rPr>
              <w:rFonts w:hint="eastAsia" w:ascii="宋体" w:hAnsi="宋体" w:eastAsia="宋体" w:cs="宋体"/>
              <w:bCs/>
              <w:sz w:val="28"/>
              <w:szCs w:val="28"/>
              <w:highlight w:val="none"/>
            </w:rPr>
          </w:rPrChange>
        </w:rPr>
        <w:pPrChange w:id="175" w:author="WPS_1711499102" w:date="2025-11-27T11:19:33Z">
          <w:pPr>
            <w:spacing w:line="600" w:lineRule="exact"/>
            <w:ind w:firstLine="560" w:firstLineChars="200"/>
          </w:pPr>
        </w:pPrChange>
      </w:pPr>
      <w:del w:id="177" w:author="WPS_1711499102" w:date="2025-12-26T15:18:02Z">
        <w:r>
          <w:rPr>
            <w:rFonts w:hint="default" w:ascii="宋体" w:hAnsi="宋体" w:eastAsia="宋体" w:cs="宋体"/>
            <w:bCs/>
            <w:sz w:val="28"/>
            <w:szCs w:val="28"/>
            <w:highlight w:val="none"/>
            <w:lang w:val="en-US"/>
          </w:rPr>
          <w:delText>3</w:delText>
        </w:r>
      </w:del>
      <w:del w:id="178" w:author="WPS_1711499102" w:date="2025-12-26T15:18:02Z">
        <w:r>
          <w:rPr>
            <w:rFonts w:hint="default" w:ascii="宋体" w:hAnsi="宋体" w:eastAsia="宋体" w:cs="宋体"/>
            <w:bCs/>
            <w:sz w:val="28"/>
            <w:szCs w:val="28"/>
            <w:highlight w:val="none"/>
            <w:lang w:val="en-US" w:eastAsia="zh-CN"/>
          </w:rPr>
          <w:delText>．</w:delText>
        </w:r>
      </w:del>
      <w:ins w:id="179" w:author="WPS_1711499102" w:date="2025-12-26T15:18:02Z">
        <w:r>
          <w:rPr>
            <w:rFonts w:hint="eastAsia" w:ascii="宋体" w:hAnsi="宋体" w:eastAsia="宋体" w:cs="宋体"/>
            <w:bCs/>
            <w:sz w:val="28"/>
            <w:szCs w:val="28"/>
            <w:highlight w:val="none"/>
            <w:lang w:val="en-US" w:eastAsia="zh-CN"/>
          </w:rPr>
          <w:t xml:space="preserve">2.3 </w:t>
        </w:r>
      </w:ins>
      <w:r>
        <w:rPr>
          <w:rFonts w:hint="eastAsia" w:ascii="宋体" w:hAnsi="宋体" w:eastAsia="宋体" w:cs="宋体"/>
          <w:bCs/>
          <w:sz w:val="28"/>
          <w:szCs w:val="28"/>
          <w:highlight w:val="none"/>
        </w:rPr>
        <w:t>在</w:t>
      </w:r>
      <w:r>
        <w:rPr>
          <w:rFonts w:hint="eastAsia" w:ascii="宋体" w:hAnsi="宋体" w:eastAsia="宋体" w:cs="宋体"/>
          <w:bCs/>
          <w:sz w:val="28"/>
          <w:szCs w:val="28"/>
          <w:highlight w:val="none"/>
          <w:lang w:eastAsia="zh-CN"/>
        </w:rPr>
        <w:t>土木建筑</w:t>
      </w:r>
      <w:r>
        <w:rPr>
          <w:rFonts w:hint="eastAsia" w:ascii="宋体" w:hAnsi="宋体" w:eastAsia="宋体" w:cs="宋体"/>
          <w:bCs/>
          <w:sz w:val="28"/>
          <w:szCs w:val="28"/>
          <w:highlight w:val="none"/>
        </w:rPr>
        <w:t>领</w:t>
      </w:r>
      <w:r>
        <w:rPr>
          <w:rFonts w:hint="eastAsia" w:ascii="宋体" w:hAnsi="宋体" w:eastAsia="宋体" w:cs="宋体"/>
          <w:bCs/>
          <w:color w:val="auto"/>
          <w:sz w:val="28"/>
          <w:szCs w:val="28"/>
          <w:highlight w:val="none"/>
          <w:rPrChange w:id="180" w:author="WPS_1711499102" w:date="2025-12-29T10:56:35Z">
            <w:rPr>
              <w:rFonts w:hint="eastAsia" w:ascii="宋体" w:hAnsi="宋体" w:eastAsia="宋体" w:cs="宋体"/>
              <w:bCs/>
              <w:sz w:val="28"/>
              <w:szCs w:val="28"/>
              <w:highlight w:val="none"/>
            </w:rPr>
          </w:rPrChange>
        </w:rPr>
        <w:t>域企业自主创新活动中作出突出贡献</w:t>
      </w:r>
      <w:r>
        <w:rPr>
          <w:rFonts w:hint="eastAsia" w:ascii="宋体" w:hAnsi="宋体" w:eastAsia="宋体" w:cs="宋体"/>
          <w:bCs/>
          <w:color w:val="auto"/>
          <w:sz w:val="28"/>
          <w:szCs w:val="28"/>
          <w:highlight w:val="none"/>
          <w:lang w:eastAsia="zh-CN"/>
          <w:rPrChange w:id="181" w:author="WPS_1711499102" w:date="2025-12-29T10:56:35Z">
            <w:rPr>
              <w:rFonts w:hint="eastAsia" w:ascii="宋体" w:hAnsi="宋体" w:eastAsia="宋体" w:cs="宋体"/>
              <w:bCs/>
              <w:sz w:val="28"/>
              <w:szCs w:val="28"/>
              <w:highlight w:val="none"/>
              <w:lang w:eastAsia="zh-CN"/>
            </w:rPr>
          </w:rPrChange>
        </w:rPr>
        <w:t>，</w:t>
      </w:r>
      <w:r>
        <w:rPr>
          <w:rFonts w:hint="eastAsia" w:ascii="宋体" w:hAnsi="宋体" w:eastAsia="宋体" w:cs="宋体"/>
          <w:bCs/>
          <w:color w:val="auto"/>
          <w:sz w:val="28"/>
          <w:szCs w:val="28"/>
          <w:highlight w:val="none"/>
          <w:rPrChange w:id="182" w:author="WPS_1711499102" w:date="2025-12-29T10:56:35Z">
            <w:rPr>
              <w:rFonts w:hint="eastAsia" w:ascii="宋体" w:hAnsi="宋体" w:eastAsia="宋体" w:cs="宋体"/>
              <w:bCs/>
              <w:sz w:val="28"/>
              <w:szCs w:val="28"/>
              <w:highlight w:val="none"/>
            </w:rPr>
          </w:rPrChange>
        </w:rPr>
        <w:t>对本省创造重大经济效益、社会效益、生态环境效益的。</w:t>
      </w:r>
    </w:p>
    <w:p w14:paraId="143C6296">
      <w:pPr>
        <w:spacing w:line="560" w:lineRule="exact"/>
        <w:ind w:firstLine="562" w:firstLineChars="200"/>
        <w:rPr>
          <w:del w:id="184" w:author="WPS_1711499102" w:date="2025-12-26T15:18:10Z"/>
          <w:rFonts w:hint="eastAsia" w:ascii="宋体" w:hAnsi="宋体" w:eastAsia="宋体" w:cs="宋体"/>
          <w:bCs/>
          <w:color w:val="auto"/>
          <w:sz w:val="28"/>
          <w:szCs w:val="28"/>
          <w:highlight w:val="none"/>
          <w:rPrChange w:id="185" w:author="WPS_1711499102" w:date="2025-12-29T10:56:35Z">
            <w:rPr>
              <w:del w:id="186" w:author="WPS_1711499102" w:date="2025-12-26T15:18:10Z"/>
              <w:rFonts w:hint="eastAsia" w:ascii="宋体" w:hAnsi="宋体" w:eastAsia="宋体" w:cs="宋体"/>
              <w:bCs/>
              <w:sz w:val="28"/>
              <w:szCs w:val="28"/>
            </w:rPr>
          </w:rPrChange>
        </w:rPr>
        <w:pPrChange w:id="183" w:author="WPS_1711499102" w:date="2025-11-27T11:19:33Z">
          <w:pPr>
            <w:spacing w:line="600" w:lineRule="exact"/>
            <w:ind w:firstLine="562" w:firstLineChars="200"/>
          </w:pPr>
        </w:pPrChange>
      </w:pPr>
      <w:del w:id="187" w:author="WPS_1711499102" w:date="2025-12-26T15:18:10Z">
        <w:r>
          <w:rPr>
            <w:rFonts w:hint="eastAsia" w:ascii="宋体" w:hAnsi="宋体" w:eastAsia="宋体" w:cs="宋体"/>
            <w:b/>
            <w:color w:val="auto"/>
            <w:kern w:val="0"/>
            <w:sz w:val="28"/>
            <w:szCs w:val="28"/>
            <w:highlight w:val="none"/>
          </w:rPr>
          <w:delText>（三）自然科学奖。</w:delText>
        </w:r>
      </w:del>
      <w:del w:id="188" w:author="WPS_1711499102" w:date="2025-12-26T15:18:10Z">
        <w:r>
          <w:rPr>
            <w:rFonts w:hint="eastAsia" w:ascii="宋体" w:hAnsi="宋体" w:eastAsia="宋体" w:cs="宋体"/>
            <w:bCs/>
            <w:color w:val="auto"/>
            <w:sz w:val="28"/>
            <w:szCs w:val="28"/>
            <w:highlight w:val="none"/>
            <w:rPrChange w:id="189" w:author="WPS_1711499102" w:date="2025-12-29T10:56:35Z">
              <w:rPr>
                <w:rFonts w:hint="eastAsia" w:ascii="宋体" w:hAnsi="宋体" w:eastAsia="宋体" w:cs="宋体"/>
                <w:bCs/>
                <w:sz w:val="28"/>
                <w:szCs w:val="28"/>
                <w:highlight w:val="none"/>
              </w:rPr>
            </w:rPrChange>
          </w:rPr>
          <w:delText>授予在本省</w:delText>
        </w:r>
      </w:del>
      <w:del w:id="191" w:author="WPS_1711499102" w:date="2025-12-26T15:18:10Z">
        <w:r>
          <w:rPr>
            <w:rFonts w:hint="eastAsia" w:ascii="宋体" w:hAnsi="宋体" w:eastAsia="宋体" w:cs="宋体"/>
            <w:bCs/>
            <w:color w:val="auto"/>
            <w:sz w:val="28"/>
            <w:szCs w:val="28"/>
            <w:highlight w:val="none"/>
            <w:lang w:eastAsia="zh-CN"/>
            <w:rPrChange w:id="192" w:author="WPS_1711499102" w:date="2025-12-29T10:56:35Z">
              <w:rPr>
                <w:rFonts w:hint="eastAsia" w:ascii="宋体" w:hAnsi="宋体" w:eastAsia="宋体" w:cs="宋体"/>
                <w:bCs/>
                <w:sz w:val="28"/>
                <w:szCs w:val="28"/>
                <w:highlight w:val="none"/>
                <w:lang w:eastAsia="zh-CN"/>
              </w:rPr>
            </w:rPrChange>
          </w:rPr>
          <w:delText>土木建筑</w:delText>
        </w:r>
      </w:del>
      <w:del w:id="194" w:author="WPS_1711499102" w:date="2025-12-26T15:18:10Z">
        <w:r>
          <w:rPr>
            <w:rFonts w:hint="eastAsia" w:ascii="宋体" w:hAnsi="宋体" w:eastAsia="宋体" w:cs="宋体"/>
            <w:bCs/>
            <w:color w:val="auto"/>
            <w:sz w:val="28"/>
            <w:szCs w:val="28"/>
            <w:highlight w:val="none"/>
            <w:rPrChange w:id="195" w:author="WPS_1711499102" w:date="2025-12-29T10:56:35Z">
              <w:rPr>
                <w:rFonts w:hint="eastAsia" w:ascii="宋体" w:hAnsi="宋体" w:eastAsia="宋体" w:cs="宋体"/>
                <w:bCs/>
                <w:sz w:val="28"/>
                <w:szCs w:val="28"/>
                <w:highlight w:val="none"/>
              </w:rPr>
            </w:rPrChange>
          </w:rPr>
          <w:delText>领域基础研究或者</w:delText>
        </w:r>
      </w:del>
      <w:del w:id="197" w:author="WPS_1711499102" w:date="2025-12-26T15:18:10Z">
        <w:r>
          <w:rPr>
            <w:rFonts w:hint="eastAsia" w:ascii="宋体" w:hAnsi="宋体" w:eastAsia="宋体" w:cs="宋体"/>
            <w:bCs/>
            <w:color w:val="auto"/>
            <w:sz w:val="28"/>
            <w:szCs w:val="28"/>
            <w:highlight w:val="none"/>
            <w:rPrChange w:id="198" w:author="WPS_1711499102" w:date="2025-12-29T10:56:35Z">
              <w:rPr>
                <w:rFonts w:hint="eastAsia" w:ascii="宋体" w:hAnsi="宋体" w:eastAsia="宋体" w:cs="宋体"/>
                <w:bCs/>
                <w:sz w:val="28"/>
                <w:szCs w:val="28"/>
              </w:rPr>
            </w:rPrChange>
          </w:rPr>
          <w:delText>应用基础研究活动中阐明自然现象、特征或者规律，做出科学发现的个人。上述科学发现，应当具备下列条件：</w:delText>
        </w:r>
      </w:del>
    </w:p>
    <w:p w14:paraId="7B582B89">
      <w:pPr>
        <w:spacing w:line="560" w:lineRule="exact"/>
        <w:ind w:firstLine="560" w:firstLineChars="200"/>
        <w:rPr>
          <w:del w:id="201" w:author="WPS_1711499102" w:date="2025-12-26T15:18:10Z"/>
          <w:rFonts w:hint="eastAsia" w:ascii="宋体" w:hAnsi="宋体" w:eastAsia="宋体" w:cs="宋体"/>
          <w:bCs/>
          <w:color w:val="auto"/>
          <w:sz w:val="28"/>
          <w:szCs w:val="28"/>
          <w:highlight w:val="none"/>
          <w:rPrChange w:id="202" w:author="WPS_1711499102" w:date="2025-12-29T10:56:35Z">
            <w:rPr>
              <w:del w:id="203" w:author="WPS_1711499102" w:date="2025-12-26T15:18:10Z"/>
              <w:rFonts w:hint="eastAsia" w:ascii="宋体" w:hAnsi="宋体" w:eastAsia="宋体" w:cs="宋体"/>
              <w:bCs/>
              <w:sz w:val="28"/>
              <w:szCs w:val="28"/>
            </w:rPr>
          </w:rPrChange>
        </w:rPr>
        <w:pPrChange w:id="200" w:author="WPS_1711499102" w:date="2025-11-27T11:19:33Z">
          <w:pPr>
            <w:spacing w:line="600" w:lineRule="exact"/>
            <w:ind w:firstLine="560" w:firstLineChars="200"/>
          </w:pPr>
        </w:pPrChange>
      </w:pPr>
      <w:del w:id="204" w:author="WPS_1711499102" w:date="2025-12-26T15:18:10Z">
        <w:r>
          <w:rPr>
            <w:rFonts w:hint="eastAsia" w:ascii="宋体" w:hAnsi="宋体" w:eastAsia="宋体" w:cs="宋体"/>
            <w:bCs/>
            <w:color w:val="auto"/>
            <w:sz w:val="28"/>
            <w:szCs w:val="28"/>
            <w:highlight w:val="none"/>
            <w:rPrChange w:id="205" w:author="WPS_1711499102" w:date="2025-12-29T10:56:35Z">
              <w:rPr>
                <w:rFonts w:hint="eastAsia" w:ascii="宋体" w:hAnsi="宋体" w:eastAsia="宋体" w:cs="宋体"/>
                <w:bCs/>
                <w:sz w:val="28"/>
                <w:szCs w:val="28"/>
              </w:rPr>
            </w:rPrChange>
          </w:rPr>
          <w:delText>1</w:delText>
        </w:r>
      </w:del>
      <w:del w:id="207" w:author="WPS_1711499102" w:date="2025-12-26T15:18:10Z">
        <w:r>
          <w:rPr>
            <w:rFonts w:hint="eastAsia" w:ascii="宋体" w:hAnsi="宋体" w:eastAsia="宋体" w:cs="宋体"/>
            <w:bCs/>
            <w:color w:val="auto"/>
            <w:sz w:val="28"/>
            <w:szCs w:val="28"/>
            <w:highlight w:val="none"/>
            <w:lang w:eastAsia="zh-CN"/>
            <w:rPrChange w:id="208" w:author="WPS_1711499102" w:date="2025-12-29T10:56:35Z">
              <w:rPr>
                <w:rFonts w:hint="eastAsia" w:ascii="宋体" w:hAnsi="宋体" w:eastAsia="宋体" w:cs="宋体"/>
                <w:bCs/>
                <w:sz w:val="28"/>
                <w:szCs w:val="28"/>
                <w:lang w:eastAsia="zh-CN"/>
              </w:rPr>
            </w:rPrChange>
          </w:rPr>
          <w:delText>．</w:delText>
        </w:r>
      </w:del>
      <w:del w:id="210" w:author="WPS_1711499102" w:date="2025-12-26T15:18:10Z">
        <w:r>
          <w:rPr>
            <w:rFonts w:hint="eastAsia" w:ascii="宋体" w:hAnsi="宋体" w:eastAsia="宋体" w:cs="宋体"/>
            <w:bCs/>
            <w:color w:val="auto"/>
            <w:sz w:val="28"/>
            <w:szCs w:val="28"/>
            <w:highlight w:val="none"/>
            <w:rPrChange w:id="211" w:author="WPS_1711499102" w:date="2025-12-29T10:56:35Z">
              <w:rPr>
                <w:rFonts w:hint="eastAsia" w:ascii="宋体" w:hAnsi="宋体" w:eastAsia="宋体" w:cs="宋体"/>
                <w:bCs/>
                <w:sz w:val="28"/>
                <w:szCs w:val="28"/>
              </w:rPr>
            </w:rPrChange>
          </w:rPr>
          <w:delText>前人尚未发现或者尚未阐明；</w:delText>
        </w:r>
      </w:del>
    </w:p>
    <w:p w14:paraId="2289C1F9">
      <w:pPr>
        <w:spacing w:line="560" w:lineRule="exact"/>
        <w:ind w:firstLine="560" w:firstLineChars="200"/>
        <w:rPr>
          <w:del w:id="214" w:author="WPS_1711499102" w:date="2025-12-26T15:18:10Z"/>
          <w:rFonts w:hint="eastAsia" w:ascii="宋体" w:hAnsi="宋体" w:eastAsia="宋体" w:cs="宋体"/>
          <w:bCs/>
          <w:color w:val="auto"/>
          <w:sz w:val="28"/>
          <w:szCs w:val="28"/>
          <w:highlight w:val="none"/>
          <w:rPrChange w:id="215" w:author="WPS_1711499102" w:date="2025-12-29T10:56:35Z">
            <w:rPr>
              <w:del w:id="216" w:author="WPS_1711499102" w:date="2025-12-26T15:18:10Z"/>
              <w:rFonts w:hint="eastAsia" w:ascii="宋体" w:hAnsi="宋体" w:eastAsia="宋体" w:cs="宋体"/>
              <w:bCs/>
              <w:sz w:val="28"/>
              <w:szCs w:val="28"/>
            </w:rPr>
          </w:rPrChange>
        </w:rPr>
        <w:pPrChange w:id="213" w:author="WPS_1711499102" w:date="2025-11-27T11:19:33Z">
          <w:pPr>
            <w:spacing w:line="600" w:lineRule="exact"/>
            <w:ind w:firstLine="560" w:firstLineChars="200"/>
          </w:pPr>
        </w:pPrChange>
      </w:pPr>
      <w:del w:id="217" w:author="WPS_1711499102" w:date="2025-12-26T15:18:10Z">
        <w:r>
          <w:rPr>
            <w:rFonts w:hint="eastAsia" w:ascii="宋体" w:hAnsi="宋体" w:eastAsia="宋体" w:cs="宋体"/>
            <w:bCs/>
            <w:color w:val="auto"/>
            <w:sz w:val="28"/>
            <w:szCs w:val="28"/>
            <w:highlight w:val="none"/>
            <w:rPrChange w:id="218" w:author="WPS_1711499102" w:date="2025-12-29T10:56:35Z">
              <w:rPr>
                <w:rFonts w:hint="eastAsia" w:ascii="宋体" w:hAnsi="宋体" w:eastAsia="宋体" w:cs="宋体"/>
                <w:bCs/>
                <w:sz w:val="28"/>
                <w:szCs w:val="28"/>
              </w:rPr>
            </w:rPrChange>
          </w:rPr>
          <w:delText>2</w:delText>
        </w:r>
      </w:del>
      <w:del w:id="220" w:author="WPS_1711499102" w:date="2025-12-26T15:18:10Z">
        <w:r>
          <w:rPr>
            <w:rFonts w:hint="eastAsia" w:ascii="宋体" w:hAnsi="宋体" w:eastAsia="宋体" w:cs="宋体"/>
            <w:bCs/>
            <w:color w:val="auto"/>
            <w:sz w:val="28"/>
            <w:szCs w:val="28"/>
            <w:highlight w:val="none"/>
            <w:lang w:eastAsia="zh-CN"/>
            <w:rPrChange w:id="221" w:author="WPS_1711499102" w:date="2025-12-29T10:56:35Z">
              <w:rPr>
                <w:rFonts w:hint="eastAsia" w:ascii="宋体" w:hAnsi="宋体" w:eastAsia="宋体" w:cs="宋体"/>
                <w:bCs/>
                <w:sz w:val="28"/>
                <w:szCs w:val="28"/>
                <w:lang w:eastAsia="zh-CN"/>
              </w:rPr>
            </w:rPrChange>
          </w:rPr>
          <w:delText>．</w:delText>
        </w:r>
      </w:del>
      <w:del w:id="223" w:author="WPS_1711499102" w:date="2025-12-26T15:18:10Z">
        <w:r>
          <w:rPr>
            <w:rFonts w:hint="eastAsia" w:ascii="宋体" w:hAnsi="宋体" w:eastAsia="宋体" w:cs="宋体"/>
            <w:bCs/>
            <w:color w:val="auto"/>
            <w:sz w:val="28"/>
            <w:szCs w:val="28"/>
            <w:highlight w:val="none"/>
            <w:rPrChange w:id="224" w:author="WPS_1711499102" w:date="2025-12-29T10:56:35Z">
              <w:rPr>
                <w:rFonts w:hint="eastAsia" w:ascii="宋体" w:hAnsi="宋体" w:eastAsia="宋体" w:cs="宋体"/>
                <w:bCs/>
                <w:sz w:val="28"/>
                <w:szCs w:val="28"/>
              </w:rPr>
            </w:rPrChange>
          </w:rPr>
          <w:delText>具有较大科学价值；</w:delText>
        </w:r>
      </w:del>
    </w:p>
    <w:p w14:paraId="5CE89467">
      <w:pPr>
        <w:spacing w:line="560" w:lineRule="exact"/>
        <w:ind w:firstLine="560" w:firstLineChars="200"/>
        <w:rPr>
          <w:del w:id="227" w:author="WPS_1711499102" w:date="2025-12-26T15:18:10Z"/>
          <w:rFonts w:hint="eastAsia" w:ascii="宋体" w:hAnsi="宋体" w:eastAsia="宋体" w:cs="宋体"/>
          <w:bCs/>
          <w:color w:val="auto"/>
          <w:sz w:val="28"/>
          <w:szCs w:val="28"/>
          <w:highlight w:val="none"/>
          <w:rPrChange w:id="228" w:author="WPS_1711499102" w:date="2025-12-29T10:56:35Z">
            <w:rPr>
              <w:del w:id="229" w:author="WPS_1711499102" w:date="2025-12-26T15:18:10Z"/>
              <w:rFonts w:hint="eastAsia" w:ascii="宋体" w:hAnsi="宋体" w:eastAsia="宋体" w:cs="宋体"/>
              <w:bCs/>
              <w:sz w:val="28"/>
              <w:szCs w:val="28"/>
            </w:rPr>
          </w:rPrChange>
        </w:rPr>
        <w:pPrChange w:id="226" w:author="WPS_1711499102" w:date="2025-11-27T11:19:33Z">
          <w:pPr>
            <w:spacing w:line="600" w:lineRule="exact"/>
            <w:ind w:firstLine="560" w:firstLineChars="200"/>
          </w:pPr>
        </w:pPrChange>
      </w:pPr>
      <w:del w:id="230" w:author="WPS_1711499102" w:date="2025-12-26T15:18:10Z">
        <w:r>
          <w:rPr>
            <w:rFonts w:hint="eastAsia" w:ascii="宋体" w:hAnsi="宋体" w:eastAsia="宋体" w:cs="宋体"/>
            <w:bCs/>
            <w:color w:val="auto"/>
            <w:sz w:val="28"/>
            <w:szCs w:val="28"/>
            <w:highlight w:val="none"/>
            <w:rPrChange w:id="231" w:author="WPS_1711499102" w:date="2025-12-29T10:56:35Z">
              <w:rPr>
                <w:rFonts w:hint="eastAsia" w:ascii="宋体" w:hAnsi="宋体" w:eastAsia="宋体" w:cs="宋体"/>
                <w:bCs/>
                <w:sz w:val="28"/>
                <w:szCs w:val="28"/>
              </w:rPr>
            </w:rPrChange>
          </w:rPr>
          <w:delText>3</w:delText>
        </w:r>
      </w:del>
      <w:del w:id="233" w:author="WPS_1711499102" w:date="2025-12-26T15:18:10Z">
        <w:r>
          <w:rPr>
            <w:rFonts w:hint="eastAsia" w:ascii="宋体" w:hAnsi="宋体" w:eastAsia="宋体" w:cs="宋体"/>
            <w:bCs/>
            <w:color w:val="auto"/>
            <w:sz w:val="28"/>
            <w:szCs w:val="28"/>
            <w:highlight w:val="none"/>
            <w:lang w:eastAsia="zh-CN"/>
            <w:rPrChange w:id="234" w:author="WPS_1711499102" w:date="2025-12-29T10:56:35Z">
              <w:rPr>
                <w:rFonts w:hint="eastAsia" w:ascii="宋体" w:hAnsi="宋体" w:eastAsia="宋体" w:cs="宋体"/>
                <w:bCs/>
                <w:sz w:val="28"/>
                <w:szCs w:val="28"/>
                <w:lang w:eastAsia="zh-CN"/>
              </w:rPr>
            </w:rPrChange>
          </w:rPr>
          <w:delText>．</w:delText>
        </w:r>
      </w:del>
      <w:del w:id="236" w:author="WPS_1711499102" w:date="2025-12-26T15:18:10Z">
        <w:r>
          <w:rPr>
            <w:rFonts w:hint="eastAsia" w:ascii="宋体" w:hAnsi="宋体" w:eastAsia="宋体" w:cs="宋体"/>
            <w:bCs/>
            <w:color w:val="auto"/>
            <w:sz w:val="28"/>
            <w:szCs w:val="28"/>
            <w:highlight w:val="none"/>
            <w:rPrChange w:id="237" w:author="WPS_1711499102" w:date="2025-12-29T10:56:35Z">
              <w:rPr>
                <w:rFonts w:hint="eastAsia" w:ascii="宋体" w:hAnsi="宋体" w:eastAsia="宋体" w:cs="宋体"/>
                <w:bCs/>
                <w:sz w:val="28"/>
                <w:szCs w:val="28"/>
              </w:rPr>
            </w:rPrChange>
          </w:rPr>
          <w:delText>得到国内外自然科学界公认。</w:delText>
        </w:r>
      </w:del>
    </w:p>
    <w:p w14:paraId="33632226">
      <w:pPr>
        <w:spacing w:line="560" w:lineRule="exact"/>
        <w:ind w:firstLine="562" w:firstLineChars="200"/>
        <w:rPr>
          <w:del w:id="240" w:author="WPS_1711499102" w:date="2025-12-26T15:18:10Z"/>
          <w:rFonts w:hint="eastAsia" w:ascii="宋体" w:hAnsi="宋体" w:eastAsia="宋体" w:cs="宋体"/>
          <w:bCs/>
          <w:color w:val="auto"/>
          <w:sz w:val="28"/>
          <w:szCs w:val="28"/>
          <w:highlight w:val="none"/>
          <w:rPrChange w:id="241" w:author="WPS_1711499102" w:date="2025-12-29T10:56:35Z">
            <w:rPr>
              <w:del w:id="242" w:author="WPS_1711499102" w:date="2025-12-26T15:18:10Z"/>
              <w:rFonts w:hint="eastAsia" w:ascii="宋体" w:hAnsi="宋体" w:eastAsia="宋体" w:cs="宋体"/>
              <w:bCs/>
              <w:sz w:val="28"/>
              <w:szCs w:val="28"/>
            </w:rPr>
          </w:rPrChange>
        </w:rPr>
        <w:pPrChange w:id="239" w:author="WPS_1711499102" w:date="2025-11-27T11:19:33Z">
          <w:pPr>
            <w:spacing w:line="600" w:lineRule="exact"/>
            <w:ind w:firstLine="562" w:firstLineChars="200"/>
          </w:pPr>
        </w:pPrChange>
      </w:pPr>
      <w:del w:id="243" w:author="WPS_1711499102" w:date="2025-12-26T15:18:10Z">
        <w:r>
          <w:rPr>
            <w:rFonts w:hint="eastAsia" w:ascii="宋体" w:hAnsi="宋体" w:eastAsia="宋体" w:cs="宋体"/>
            <w:b/>
            <w:color w:val="auto"/>
            <w:kern w:val="0"/>
            <w:sz w:val="28"/>
            <w:szCs w:val="28"/>
            <w:highlight w:val="none"/>
          </w:rPr>
          <w:delText>（四）技术发明奖。</w:delText>
        </w:r>
      </w:del>
      <w:del w:id="244" w:author="WPS_1711499102" w:date="2025-12-26T15:18:10Z">
        <w:r>
          <w:rPr>
            <w:rFonts w:hint="eastAsia" w:ascii="宋体" w:hAnsi="宋体" w:eastAsia="宋体" w:cs="宋体"/>
            <w:bCs/>
            <w:color w:val="auto"/>
            <w:sz w:val="28"/>
            <w:szCs w:val="28"/>
            <w:highlight w:val="none"/>
            <w:rPrChange w:id="245" w:author="WPS_1711499102" w:date="2025-12-29T10:56:35Z">
              <w:rPr>
                <w:rFonts w:hint="eastAsia" w:ascii="宋体" w:hAnsi="宋体" w:eastAsia="宋体" w:cs="宋体"/>
                <w:bCs/>
                <w:sz w:val="28"/>
                <w:szCs w:val="28"/>
              </w:rPr>
            </w:rPrChange>
          </w:rPr>
          <w:delText>授予在</w:delText>
        </w:r>
      </w:del>
      <w:del w:id="247" w:author="WPS_1711499102" w:date="2025-12-26T15:18:10Z">
        <w:r>
          <w:rPr>
            <w:rFonts w:hint="eastAsia" w:ascii="宋体" w:hAnsi="宋体" w:eastAsia="宋体" w:cs="宋体"/>
            <w:bCs/>
            <w:color w:val="auto"/>
            <w:sz w:val="28"/>
            <w:szCs w:val="28"/>
            <w:highlight w:val="none"/>
            <w:rPrChange w:id="248" w:author="WPS_1711499102" w:date="2025-12-29T10:56:35Z">
              <w:rPr>
                <w:rFonts w:hint="eastAsia" w:ascii="宋体" w:hAnsi="宋体" w:eastAsia="宋体" w:cs="宋体"/>
                <w:bCs/>
                <w:sz w:val="28"/>
                <w:szCs w:val="28"/>
                <w:highlight w:val="none"/>
              </w:rPr>
            </w:rPrChange>
          </w:rPr>
          <w:delText>本省</w:delText>
        </w:r>
      </w:del>
      <w:del w:id="250" w:author="WPS_1711499102" w:date="2025-12-26T15:18:10Z">
        <w:r>
          <w:rPr>
            <w:rFonts w:hint="eastAsia" w:ascii="宋体" w:hAnsi="宋体" w:eastAsia="宋体" w:cs="宋体"/>
            <w:bCs/>
            <w:color w:val="auto"/>
            <w:sz w:val="28"/>
            <w:szCs w:val="28"/>
            <w:highlight w:val="none"/>
            <w:lang w:eastAsia="zh-CN"/>
            <w:rPrChange w:id="251" w:author="WPS_1711499102" w:date="2025-12-29T10:56:35Z">
              <w:rPr>
                <w:rFonts w:hint="eastAsia" w:ascii="宋体" w:hAnsi="宋体" w:eastAsia="宋体" w:cs="宋体"/>
                <w:bCs/>
                <w:sz w:val="28"/>
                <w:szCs w:val="28"/>
                <w:highlight w:val="none"/>
                <w:lang w:eastAsia="zh-CN"/>
              </w:rPr>
            </w:rPrChange>
          </w:rPr>
          <w:delText>土木建筑</w:delText>
        </w:r>
      </w:del>
      <w:del w:id="253" w:author="WPS_1711499102" w:date="2025-12-26T15:18:10Z">
        <w:r>
          <w:rPr>
            <w:rFonts w:hint="eastAsia" w:ascii="宋体" w:hAnsi="宋体" w:eastAsia="宋体" w:cs="宋体"/>
            <w:bCs/>
            <w:color w:val="auto"/>
            <w:sz w:val="28"/>
            <w:szCs w:val="28"/>
            <w:highlight w:val="none"/>
            <w:rPrChange w:id="254" w:author="WPS_1711499102" w:date="2025-12-29T10:56:35Z">
              <w:rPr>
                <w:rFonts w:hint="eastAsia" w:ascii="宋体" w:hAnsi="宋体" w:eastAsia="宋体" w:cs="宋体"/>
                <w:bCs/>
                <w:sz w:val="28"/>
                <w:szCs w:val="28"/>
                <w:highlight w:val="none"/>
              </w:rPr>
            </w:rPrChange>
          </w:rPr>
          <w:delText>领域技</w:delText>
        </w:r>
      </w:del>
      <w:del w:id="256" w:author="WPS_1711499102" w:date="2025-12-26T15:18:10Z">
        <w:r>
          <w:rPr>
            <w:rFonts w:hint="eastAsia" w:ascii="宋体" w:hAnsi="宋体" w:eastAsia="宋体" w:cs="宋体"/>
            <w:bCs/>
            <w:color w:val="auto"/>
            <w:sz w:val="28"/>
            <w:szCs w:val="28"/>
            <w:highlight w:val="none"/>
            <w:rPrChange w:id="257" w:author="WPS_1711499102" w:date="2025-12-29T10:56:35Z">
              <w:rPr>
                <w:rFonts w:hint="eastAsia" w:ascii="宋体" w:hAnsi="宋体" w:eastAsia="宋体" w:cs="宋体"/>
                <w:bCs/>
                <w:sz w:val="28"/>
                <w:szCs w:val="28"/>
              </w:rPr>
            </w:rPrChange>
          </w:rPr>
          <w:delText>术发明、技术创新活动中，运用科学技术知识做出</w:delText>
        </w:r>
      </w:del>
      <w:del w:id="259" w:author="WPS_1711499102" w:date="2025-12-26T15:18:10Z">
        <w:r>
          <w:rPr>
            <w:rFonts w:hint="eastAsia" w:ascii="宋体" w:hAnsi="宋体" w:eastAsia="宋体" w:cs="宋体"/>
            <w:bCs/>
            <w:color w:val="auto"/>
            <w:sz w:val="28"/>
            <w:szCs w:val="28"/>
            <w:highlight w:val="none"/>
            <w:lang w:eastAsia="zh-CN"/>
            <w:rPrChange w:id="260" w:author="WPS_1711499102" w:date="2025-12-29T10:56:35Z">
              <w:rPr>
                <w:rFonts w:hint="eastAsia" w:ascii="宋体" w:hAnsi="宋体" w:eastAsia="宋体" w:cs="宋体"/>
                <w:bCs/>
                <w:sz w:val="28"/>
                <w:szCs w:val="28"/>
                <w:lang w:eastAsia="zh-CN"/>
              </w:rPr>
            </w:rPrChange>
          </w:rPr>
          <w:delText>土木建筑</w:delText>
        </w:r>
      </w:del>
      <w:del w:id="262" w:author="WPS_1711499102" w:date="2025-12-26T15:18:10Z">
        <w:r>
          <w:rPr>
            <w:rFonts w:hint="eastAsia" w:ascii="宋体" w:hAnsi="宋体" w:eastAsia="宋体" w:cs="宋体"/>
            <w:bCs/>
            <w:color w:val="auto"/>
            <w:sz w:val="28"/>
            <w:szCs w:val="28"/>
            <w:highlight w:val="none"/>
            <w:rPrChange w:id="263" w:author="WPS_1711499102" w:date="2025-12-29T10:56:35Z">
              <w:rPr>
                <w:rFonts w:hint="eastAsia" w:ascii="宋体" w:hAnsi="宋体" w:eastAsia="宋体" w:cs="宋体"/>
                <w:bCs/>
                <w:sz w:val="28"/>
                <w:szCs w:val="28"/>
              </w:rPr>
            </w:rPrChange>
          </w:rPr>
          <w:delText>领域新产品、新工艺、新材料及其系统等重大技术发明的个人。上述技术发明，应当具备下列条件：</w:delText>
        </w:r>
      </w:del>
    </w:p>
    <w:p w14:paraId="139C03C2">
      <w:pPr>
        <w:spacing w:line="560" w:lineRule="exact"/>
        <w:ind w:firstLine="560" w:firstLineChars="200"/>
        <w:rPr>
          <w:del w:id="266" w:author="WPS_1711499102" w:date="2025-12-26T15:18:10Z"/>
          <w:rFonts w:hint="eastAsia" w:ascii="宋体" w:hAnsi="宋体" w:eastAsia="宋体" w:cs="宋体"/>
          <w:bCs/>
          <w:color w:val="auto"/>
          <w:sz w:val="28"/>
          <w:szCs w:val="28"/>
          <w:highlight w:val="none"/>
          <w:rPrChange w:id="267" w:author="WPS_1711499102" w:date="2025-12-29T10:56:35Z">
            <w:rPr>
              <w:del w:id="268" w:author="WPS_1711499102" w:date="2025-12-26T15:18:10Z"/>
              <w:rFonts w:hint="eastAsia" w:ascii="宋体" w:hAnsi="宋体" w:eastAsia="宋体" w:cs="宋体"/>
              <w:bCs/>
              <w:sz w:val="28"/>
              <w:szCs w:val="28"/>
            </w:rPr>
          </w:rPrChange>
        </w:rPr>
        <w:pPrChange w:id="265" w:author="WPS_1711499102" w:date="2025-11-27T11:19:33Z">
          <w:pPr>
            <w:spacing w:line="600" w:lineRule="exact"/>
            <w:ind w:firstLine="560" w:firstLineChars="200"/>
          </w:pPr>
        </w:pPrChange>
      </w:pPr>
      <w:del w:id="269" w:author="WPS_1711499102" w:date="2025-12-26T15:18:10Z">
        <w:r>
          <w:rPr>
            <w:rFonts w:hint="eastAsia" w:ascii="宋体" w:hAnsi="宋体" w:eastAsia="宋体" w:cs="宋体"/>
            <w:bCs/>
            <w:color w:val="auto"/>
            <w:sz w:val="28"/>
            <w:szCs w:val="28"/>
            <w:highlight w:val="none"/>
            <w:rPrChange w:id="270" w:author="WPS_1711499102" w:date="2025-12-29T10:56:35Z">
              <w:rPr>
                <w:rFonts w:hint="eastAsia" w:ascii="宋体" w:hAnsi="宋体" w:eastAsia="宋体" w:cs="宋体"/>
                <w:bCs/>
                <w:sz w:val="28"/>
                <w:szCs w:val="28"/>
              </w:rPr>
            </w:rPrChange>
          </w:rPr>
          <w:delText>1</w:delText>
        </w:r>
      </w:del>
      <w:del w:id="272" w:author="WPS_1711499102" w:date="2025-12-26T15:18:10Z">
        <w:r>
          <w:rPr>
            <w:rFonts w:hint="eastAsia" w:ascii="宋体" w:hAnsi="宋体" w:eastAsia="宋体" w:cs="宋体"/>
            <w:bCs/>
            <w:color w:val="auto"/>
            <w:sz w:val="28"/>
            <w:szCs w:val="28"/>
            <w:highlight w:val="none"/>
            <w:lang w:eastAsia="zh-CN"/>
            <w:rPrChange w:id="273" w:author="WPS_1711499102" w:date="2025-12-29T10:56:35Z">
              <w:rPr>
                <w:rFonts w:hint="eastAsia" w:ascii="宋体" w:hAnsi="宋体" w:eastAsia="宋体" w:cs="宋体"/>
                <w:bCs/>
                <w:sz w:val="28"/>
                <w:szCs w:val="28"/>
                <w:lang w:eastAsia="zh-CN"/>
              </w:rPr>
            </w:rPrChange>
          </w:rPr>
          <w:delText>．</w:delText>
        </w:r>
      </w:del>
      <w:del w:id="275" w:author="WPS_1711499102" w:date="2025-12-26T15:18:10Z">
        <w:r>
          <w:rPr>
            <w:rFonts w:hint="eastAsia" w:ascii="宋体" w:hAnsi="宋体" w:eastAsia="宋体" w:cs="宋体"/>
            <w:bCs/>
            <w:color w:val="auto"/>
            <w:sz w:val="28"/>
            <w:szCs w:val="28"/>
            <w:highlight w:val="none"/>
            <w:rPrChange w:id="276" w:author="WPS_1711499102" w:date="2025-12-29T10:56:35Z">
              <w:rPr>
                <w:rFonts w:hint="eastAsia" w:ascii="宋体" w:hAnsi="宋体" w:eastAsia="宋体" w:cs="宋体"/>
                <w:bCs/>
                <w:sz w:val="28"/>
                <w:szCs w:val="28"/>
              </w:rPr>
            </w:rPrChange>
          </w:rPr>
          <w:delText>前人尚未发明或者尚未公开；</w:delText>
        </w:r>
      </w:del>
    </w:p>
    <w:p w14:paraId="3F08A080">
      <w:pPr>
        <w:spacing w:line="560" w:lineRule="exact"/>
        <w:ind w:firstLine="560" w:firstLineChars="200"/>
        <w:rPr>
          <w:del w:id="279" w:author="WPS_1711499102" w:date="2025-12-26T15:18:10Z"/>
          <w:rFonts w:hint="eastAsia" w:ascii="宋体" w:hAnsi="宋体" w:eastAsia="宋体" w:cs="宋体"/>
          <w:bCs/>
          <w:color w:val="auto"/>
          <w:sz w:val="28"/>
          <w:szCs w:val="28"/>
          <w:highlight w:val="none"/>
          <w:rPrChange w:id="280" w:author="WPS_1711499102" w:date="2025-12-29T10:56:35Z">
            <w:rPr>
              <w:del w:id="281" w:author="WPS_1711499102" w:date="2025-12-26T15:18:10Z"/>
              <w:rFonts w:hint="eastAsia" w:ascii="宋体" w:hAnsi="宋体" w:eastAsia="宋体" w:cs="宋体"/>
              <w:bCs/>
              <w:sz w:val="28"/>
              <w:szCs w:val="28"/>
            </w:rPr>
          </w:rPrChange>
        </w:rPr>
        <w:pPrChange w:id="278" w:author="WPS_1711499102" w:date="2025-11-27T11:19:33Z">
          <w:pPr>
            <w:spacing w:line="600" w:lineRule="exact"/>
            <w:ind w:firstLine="560" w:firstLineChars="200"/>
          </w:pPr>
        </w:pPrChange>
      </w:pPr>
      <w:del w:id="282" w:author="WPS_1711499102" w:date="2025-12-26T15:18:10Z">
        <w:r>
          <w:rPr>
            <w:rFonts w:hint="eastAsia" w:ascii="宋体" w:hAnsi="宋体" w:eastAsia="宋体" w:cs="宋体"/>
            <w:bCs/>
            <w:color w:val="auto"/>
            <w:sz w:val="28"/>
            <w:szCs w:val="28"/>
            <w:highlight w:val="none"/>
            <w:rPrChange w:id="283" w:author="WPS_1711499102" w:date="2025-12-29T10:56:35Z">
              <w:rPr>
                <w:rFonts w:hint="eastAsia" w:ascii="宋体" w:hAnsi="宋体" w:eastAsia="宋体" w:cs="宋体"/>
                <w:bCs/>
                <w:sz w:val="28"/>
                <w:szCs w:val="28"/>
              </w:rPr>
            </w:rPrChange>
          </w:rPr>
          <w:delText>2</w:delText>
        </w:r>
      </w:del>
      <w:del w:id="285" w:author="WPS_1711499102" w:date="2025-12-26T15:18:10Z">
        <w:r>
          <w:rPr>
            <w:rFonts w:hint="eastAsia" w:ascii="宋体" w:hAnsi="宋体" w:eastAsia="宋体" w:cs="宋体"/>
            <w:bCs/>
            <w:color w:val="auto"/>
            <w:sz w:val="28"/>
            <w:szCs w:val="28"/>
            <w:highlight w:val="none"/>
            <w:lang w:eastAsia="zh-CN"/>
            <w:rPrChange w:id="286" w:author="WPS_1711499102" w:date="2025-12-29T10:56:35Z">
              <w:rPr>
                <w:rFonts w:hint="eastAsia" w:ascii="宋体" w:hAnsi="宋体" w:eastAsia="宋体" w:cs="宋体"/>
                <w:bCs/>
                <w:sz w:val="28"/>
                <w:szCs w:val="28"/>
                <w:lang w:eastAsia="zh-CN"/>
              </w:rPr>
            </w:rPrChange>
          </w:rPr>
          <w:delText>．</w:delText>
        </w:r>
      </w:del>
      <w:del w:id="288" w:author="WPS_1711499102" w:date="2025-12-26T15:18:10Z">
        <w:r>
          <w:rPr>
            <w:rFonts w:hint="eastAsia" w:ascii="宋体" w:hAnsi="宋体" w:eastAsia="宋体" w:cs="宋体"/>
            <w:bCs/>
            <w:color w:val="auto"/>
            <w:sz w:val="28"/>
            <w:szCs w:val="28"/>
            <w:highlight w:val="none"/>
            <w:rPrChange w:id="289" w:author="WPS_1711499102" w:date="2025-12-29T10:56:35Z">
              <w:rPr>
                <w:rFonts w:hint="eastAsia" w:ascii="宋体" w:hAnsi="宋体" w:eastAsia="宋体" w:cs="宋体"/>
                <w:bCs/>
                <w:sz w:val="28"/>
                <w:szCs w:val="28"/>
              </w:rPr>
            </w:rPrChange>
          </w:rPr>
          <w:delText>具有先进性、创造性、实用性；</w:delText>
        </w:r>
      </w:del>
    </w:p>
    <w:p w14:paraId="6EA3657D">
      <w:pPr>
        <w:spacing w:line="560" w:lineRule="exact"/>
        <w:ind w:firstLine="560" w:firstLineChars="200"/>
        <w:rPr>
          <w:del w:id="292" w:author="WPS_1711499102" w:date="2025-12-26T15:18:10Z"/>
          <w:rFonts w:hint="eastAsia" w:ascii="宋体" w:hAnsi="宋体" w:eastAsia="宋体" w:cs="宋体"/>
          <w:bCs/>
          <w:color w:val="auto"/>
          <w:sz w:val="28"/>
          <w:szCs w:val="28"/>
          <w:highlight w:val="none"/>
          <w:rPrChange w:id="293" w:author="WPS_1711499102" w:date="2025-12-29T10:56:35Z">
            <w:rPr>
              <w:del w:id="294" w:author="WPS_1711499102" w:date="2025-12-26T15:18:10Z"/>
              <w:rFonts w:hint="eastAsia" w:ascii="宋体" w:hAnsi="宋体" w:eastAsia="宋体" w:cs="宋体"/>
              <w:bCs/>
              <w:sz w:val="28"/>
              <w:szCs w:val="28"/>
            </w:rPr>
          </w:rPrChange>
        </w:rPr>
        <w:pPrChange w:id="291" w:author="WPS_1711499102" w:date="2025-11-27T11:19:33Z">
          <w:pPr>
            <w:spacing w:line="600" w:lineRule="exact"/>
            <w:ind w:firstLine="560" w:firstLineChars="200"/>
          </w:pPr>
        </w:pPrChange>
      </w:pPr>
      <w:del w:id="295" w:author="WPS_1711499102" w:date="2025-12-26T15:18:10Z">
        <w:r>
          <w:rPr>
            <w:rFonts w:hint="eastAsia" w:ascii="宋体" w:hAnsi="宋体" w:eastAsia="宋体" w:cs="宋体"/>
            <w:bCs/>
            <w:color w:val="auto"/>
            <w:sz w:val="28"/>
            <w:szCs w:val="28"/>
            <w:highlight w:val="none"/>
            <w:rPrChange w:id="296" w:author="WPS_1711499102" w:date="2025-12-29T10:56:35Z">
              <w:rPr>
                <w:rFonts w:hint="eastAsia" w:ascii="宋体" w:hAnsi="宋体" w:eastAsia="宋体" w:cs="宋体"/>
                <w:bCs/>
                <w:sz w:val="28"/>
                <w:szCs w:val="28"/>
              </w:rPr>
            </w:rPrChange>
          </w:rPr>
          <w:delText>3</w:delText>
        </w:r>
      </w:del>
      <w:del w:id="298" w:author="WPS_1711499102" w:date="2025-12-26T15:18:10Z">
        <w:r>
          <w:rPr>
            <w:rFonts w:hint="eastAsia" w:ascii="宋体" w:hAnsi="宋体" w:eastAsia="宋体" w:cs="宋体"/>
            <w:bCs/>
            <w:color w:val="auto"/>
            <w:sz w:val="28"/>
            <w:szCs w:val="28"/>
            <w:highlight w:val="none"/>
            <w:lang w:eastAsia="zh-CN"/>
            <w:rPrChange w:id="299" w:author="WPS_1711499102" w:date="2025-12-29T10:56:35Z">
              <w:rPr>
                <w:rFonts w:hint="eastAsia" w:ascii="宋体" w:hAnsi="宋体" w:eastAsia="宋体" w:cs="宋体"/>
                <w:bCs/>
                <w:sz w:val="28"/>
                <w:szCs w:val="28"/>
                <w:lang w:eastAsia="zh-CN"/>
              </w:rPr>
            </w:rPrChange>
          </w:rPr>
          <w:delText>．</w:delText>
        </w:r>
      </w:del>
      <w:del w:id="301" w:author="WPS_1711499102" w:date="2025-12-26T15:18:10Z">
        <w:r>
          <w:rPr>
            <w:rFonts w:hint="eastAsia" w:ascii="宋体" w:hAnsi="宋体" w:eastAsia="宋体" w:cs="宋体"/>
            <w:bCs/>
            <w:color w:val="auto"/>
            <w:sz w:val="28"/>
            <w:szCs w:val="28"/>
            <w:highlight w:val="none"/>
            <w:rPrChange w:id="302" w:author="WPS_1711499102" w:date="2025-12-29T10:56:35Z">
              <w:rPr>
                <w:rFonts w:hint="eastAsia" w:ascii="宋体" w:hAnsi="宋体" w:eastAsia="宋体" w:cs="宋体"/>
                <w:bCs/>
                <w:sz w:val="28"/>
                <w:szCs w:val="28"/>
              </w:rPr>
            </w:rPrChange>
          </w:rPr>
          <w:delText>经实施，创造显著经济效益、社会效益、生态环境效益。</w:delText>
        </w:r>
      </w:del>
    </w:p>
    <w:p w14:paraId="12B66EB0">
      <w:pPr>
        <w:spacing w:line="560" w:lineRule="exact"/>
        <w:ind w:firstLine="562" w:firstLineChars="200"/>
        <w:rPr>
          <w:rFonts w:hint="eastAsia" w:ascii="宋体" w:hAnsi="宋体" w:eastAsia="宋体" w:cs="宋体"/>
          <w:bCs/>
          <w:color w:val="auto"/>
          <w:sz w:val="28"/>
          <w:szCs w:val="28"/>
          <w:highlight w:val="none"/>
          <w:lang w:val="en-US" w:eastAsia="zh-CN"/>
          <w:rPrChange w:id="305" w:author="WPS_1711499102" w:date="2025-12-29T10:56:35Z">
            <w:rPr>
              <w:rFonts w:hint="eastAsia" w:ascii="宋体" w:hAnsi="宋体" w:eastAsia="宋体" w:cs="宋体"/>
              <w:bCs/>
              <w:sz w:val="28"/>
              <w:szCs w:val="28"/>
              <w:lang w:val="en-US" w:eastAsia="zh-CN"/>
            </w:rPr>
          </w:rPrChange>
        </w:rPr>
        <w:pPrChange w:id="304" w:author="WPS_1711499102" w:date="2025-11-27T11:19:33Z">
          <w:pPr>
            <w:spacing w:line="600" w:lineRule="exact"/>
            <w:ind w:firstLine="562" w:firstLineChars="200"/>
          </w:pPr>
        </w:pPrChange>
      </w:pPr>
      <w:r>
        <w:rPr>
          <w:rFonts w:hint="eastAsia" w:ascii="宋体" w:hAnsi="宋体" w:eastAsia="宋体" w:cs="宋体"/>
          <w:b/>
          <w:color w:val="auto"/>
          <w:kern w:val="0"/>
          <w:sz w:val="28"/>
          <w:szCs w:val="28"/>
          <w:highlight w:val="none"/>
        </w:rPr>
        <w:t>（</w:t>
      </w:r>
      <w:del w:id="306" w:author="WPS_1711499102" w:date="2025-12-26T15:18:13Z">
        <w:r>
          <w:rPr>
            <w:rFonts w:hint="default" w:ascii="宋体" w:hAnsi="宋体" w:eastAsia="宋体" w:cs="宋体"/>
            <w:b/>
            <w:color w:val="auto"/>
            <w:kern w:val="0"/>
            <w:sz w:val="28"/>
            <w:szCs w:val="28"/>
            <w:highlight w:val="none"/>
            <w:lang w:val="en-US"/>
          </w:rPr>
          <w:delText>五</w:delText>
        </w:r>
      </w:del>
      <w:ins w:id="307" w:author="WPS_1711499102" w:date="2025-12-26T15:18:15Z">
        <w:r>
          <w:rPr>
            <w:rFonts w:hint="eastAsia" w:ascii="宋体" w:hAnsi="宋体" w:eastAsia="宋体" w:cs="宋体"/>
            <w:b/>
            <w:color w:val="auto"/>
            <w:kern w:val="0"/>
            <w:sz w:val="28"/>
            <w:szCs w:val="28"/>
            <w:highlight w:val="none"/>
            <w:lang w:val="en-US" w:eastAsia="zh-CN"/>
          </w:rPr>
          <w:t>二</w:t>
        </w:r>
      </w:ins>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eastAsia="zh-CN"/>
          <w:rPrChange w:id="308" w:author="WPS_1711499102" w:date="2025-11-27T11:18:57Z">
            <w:rPr>
              <w:rFonts w:hint="eastAsia" w:ascii="宋体" w:hAnsi="宋体" w:eastAsia="宋体" w:cs="宋体"/>
              <w:b/>
              <w:color w:val="auto"/>
              <w:kern w:val="0"/>
              <w:sz w:val="28"/>
              <w:szCs w:val="28"/>
              <w:highlight w:val="cyan"/>
              <w:lang w:eastAsia="zh-CN"/>
            </w:rPr>
          </w:rPrChange>
        </w:rPr>
        <w:t>科技进步奖</w:t>
      </w:r>
      <w:r>
        <w:rPr>
          <w:rFonts w:hint="eastAsia" w:ascii="宋体" w:hAnsi="宋体" w:eastAsia="宋体" w:cs="宋体"/>
          <w:b/>
          <w:color w:val="auto"/>
          <w:kern w:val="0"/>
          <w:sz w:val="28"/>
          <w:szCs w:val="28"/>
          <w:highlight w:val="none"/>
          <w:rPrChange w:id="309" w:author="WPS_1711499102" w:date="2025-11-27T11:18:57Z">
            <w:rPr>
              <w:rFonts w:hint="eastAsia" w:ascii="宋体" w:hAnsi="宋体" w:eastAsia="宋体" w:cs="宋体"/>
              <w:b/>
              <w:color w:val="auto"/>
              <w:kern w:val="0"/>
              <w:sz w:val="28"/>
              <w:szCs w:val="28"/>
              <w:highlight w:val="cyan"/>
            </w:rPr>
          </w:rPrChange>
        </w:rPr>
        <w:t>。</w:t>
      </w:r>
      <w:ins w:id="310" w:author="WPS_1711499102" w:date="2025-12-26T15:20:26Z">
        <w:r>
          <w:rPr>
            <w:rFonts w:hint="eastAsia" w:ascii="宋体" w:hAnsi="宋体" w:eastAsia="宋体" w:cs="宋体"/>
            <w:b w:val="0"/>
            <w:bCs/>
            <w:color w:val="auto"/>
            <w:kern w:val="0"/>
            <w:sz w:val="28"/>
            <w:szCs w:val="28"/>
            <w:highlight w:val="none"/>
            <w:rPrChange w:id="311" w:author="WPS_1711499102" w:date="2025-12-29T10:56:35Z">
              <w:rPr>
                <w:rFonts w:hint="eastAsia" w:ascii="宋体" w:hAnsi="宋体" w:eastAsia="宋体" w:cs="宋体"/>
                <w:b/>
                <w:color w:val="auto"/>
                <w:kern w:val="0"/>
                <w:sz w:val="28"/>
                <w:szCs w:val="28"/>
                <w:highlight w:val="none"/>
              </w:rPr>
            </w:rPrChange>
          </w:rPr>
          <w:t>科技进步奖下设“绿色建材与绿色建筑科技进步奖”、“装配式建筑与新型建筑工业化科技进步奖”、“数字化与智能建造科技进步奖”、“市政与基础设施科技进步奖”、“城市更新与城市韧性科技进步奖”及“建设工程全生命周期科技进步综合奖”6个子奖项。</w:t>
        </w:r>
      </w:ins>
      <w:r>
        <w:rPr>
          <w:rFonts w:hint="eastAsia" w:ascii="宋体" w:hAnsi="宋体" w:eastAsia="宋体" w:cs="宋体"/>
          <w:bCs/>
          <w:color w:val="auto"/>
          <w:sz w:val="28"/>
          <w:szCs w:val="28"/>
          <w:highlight w:val="none"/>
          <w:rPrChange w:id="313" w:author="WPS_1711499102" w:date="2025-12-29T10:56:35Z">
            <w:rPr>
              <w:rFonts w:hint="eastAsia" w:ascii="宋体" w:hAnsi="宋体" w:eastAsia="宋体" w:cs="宋体"/>
              <w:bCs/>
              <w:sz w:val="28"/>
              <w:szCs w:val="28"/>
            </w:rPr>
          </w:rPrChange>
        </w:rPr>
        <w:t>授予</w:t>
      </w:r>
      <w:r>
        <w:rPr>
          <w:rFonts w:hint="eastAsia" w:ascii="宋体" w:hAnsi="宋体" w:eastAsia="宋体" w:cs="宋体"/>
          <w:bCs/>
          <w:color w:val="auto"/>
          <w:sz w:val="28"/>
          <w:szCs w:val="28"/>
          <w:highlight w:val="none"/>
          <w:lang w:eastAsia="zh-CN"/>
          <w:rPrChange w:id="314" w:author="WPS_1711499102" w:date="2025-12-29T10:56:35Z">
            <w:rPr>
              <w:rFonts w:hint="eastAsia" w:ascii="宋体" w:hAnsi="宋体" w:eastAsia="宋体" w:cs="宋体"/>
              <w:bCs/>
              <w:sz w:val="28"/>
              <w:szCs w:val="28"/>
              <w:lang w:eastAsia="zh-CN"/>
            </w:rPr>
          </w:rPrChange>
        </w:rPr>
        <w:t>具备</w:t>
      </w:r>
      <w:r>
        <w:rPr>
          <w:rFonts w:hint="eastAsia" w:ascii="宋体" w:hAnsi="宋体" w:eastAsia="宋体" w:cs="宋体"/>
          <w:bCs/>
          <w:color w:val="auto"/>
          <w:sz w:val="28"/>
          <w:szCs w:val="28"/>
          <w:highlight w:val="none"/>
          <w:rPrChange w:id="315" w:author="WPS_1711499102" w:date="2025-12-29T10:56:35Z">
            <w:rPr>
              <w:rFonts w:hint="eastAsia" w:ascii="宋体" w:hAnsi="宋体" w:eastAsia="宋体" w:cs="宋体"/>
              <w:bCs/>
              <w:sz w:val="28"/>
              <w:szCs w:val="28"/>
            </w:rPr>
          </w:rPrChange>
        </w:rPr>
        <w:t>下列</w:t>
      </w:r>
      <w:r>
        <w:rPr>
          <w:rFonts w:hint="eastAsia" w:ascii="宋体" w:hAnsi="宋体" w:eastAsia="宋体" w:cs="宋体"/>
          <w:bCs/>
          <w:color w:val="auto"/>
          <w:sz w:val="28"/>
          <w:szCs w:val="28"/>
          <w:highlight w:val="none"/>
          <w:lang w:eastAsia="zh-CN"/>
          <w:rPrChange w:id="316" w:author="WPS_1711499102" w:date="2025-12-29T10:56:35Z">
            <w:rPr>
              <w:rFonts w:hint="eastAsia" w:ascii="宋体" w:hAnsi="宋体" w:eastAsia="宋体" w:cs="宋体"/>
              <w:bCs/>
              <w:sz w:val="28"/>
              <w:szCs w:val="28"/>
              <w:lang w:eastAsia="zh-CN"/>
            </w:rPr>
          </w:rPrChange>
        </w:rPr>
        <w:t>条件之一的</w:t>
      </w:r>
      <w:r>
        <w:rPr>
          <w:rFonts w:hint="eastAsia" w:ascii="宋体" w:hAnsi="宋体" w:eastAsia="宋体" w:cs="宋体"/>
          <w:bCs/>
          <w:color w:val="auto"/>
          <w:sz w:val="28"/>
          <w:szCs w:val="28"/>
          <w:highlight w:val="none"/>
          <w:rPrChange w:id="317" w:author="WPS_1711499102" w:date="2025-12-29T10:56:35Z">
            <w:rPr>
              <w:rFonts w:hint="eastAsia" w:ascii="宋体" w:hAnsi="宋体" w:eastAsia="宋体" w:cs="宋体"/>
              <w:bCs/>
              <w:sz w:val="28"/>
              <w:szCs w:val="28"/>
            </w:rPr>
          </w:rPrChange>
        </w:rPr>
        <w:t>个人、组织</w:t>
      </w:r>
      <w:r>
        <w:rPr>
          <w:rFonts w:hint="eastAsia" w:ascii="宋体" w:hAnsi="宋体" w:eastAsia="宋体" w:cs="宋体"/>
          <w:bCs/>
          <w:color w:val="auto"/>
          <w:sz w:val="28"/>
          <w:szCs w:val="28"/>
          <w:highlight w:val="none"/>
          <w:lang w:eastAsia="zh-CN"/>
          <w:rPrChange w:id="318" w:author="WPS_1711499102" w:date="2025-12-29T10:56:35Z">
            <w:rPr>
              <w:rFonts w:hint="eastAsia" w:ascii="宋体" w:hAnsi="宋体" w:eastAsia="宋体" w:cs="宋体"/>
              <w:bCs/>
              <w:sz w:val="28"/>
              <w:szCs w:val="28"/>
              <w:lang w:eastAsia="zh-CN"/>
            </w:rPr>
          </w:rPrChange>
        </w:rPr>
        <w:t>：</w:t>
      </w:r>
    </w:p>
    <w:p w14:paraId="7678C31B">
      <w:pPr>
        <w:spacing w:line="560" w:lineRule="exact"/>
        <w:ind w:firstLine="560" w:firstLineChars="200"/>
        <w:rPr>
          <w:rFonts w:hint="eastAsia" w:ascii="宋体" w:hAnsi="宋体" w:eastAsia="宋体" w:cs="宋体"/>
          <w:bCs/>
          <w:sz w:val="28"/>
          <w:szCs w:val="28"/>
          <w:highlight w:val="none"/>
          <w:rPrChange w:id="320" w:author="WPS_1711499102" w:date="2025-11-27T11:18:57Z">
            <w:rPr>
              <w:rFonts w:hint="eastAsia" w:ascii="宋体" w:hAnsi="宋体" w:eastAsia="宋体" w:cs="宋体"/>
              <w:bCs/>
              <w:sz w:val="28"/>
              <w:szCs w:val="28"/>
            </w:rPr>
          </w:rPrChange>
        </w:rPr>
        <w:pPrChange w:id="319" w:author="WPS_1711499102" w:date="2025-11-27T11:19:33Z">
          <w:pPr>
            <w:spacing w:line="600" w:lineRule="exact"/>
            <w:ind w:firstLine="560" w:firstLineChars="200"/>
          </w:pPr>
        </w:pPrChange>
      </w:pPr>
      <w:r>
        <w:rPr>
          <w:rFonts w:hint="eastAsia" w:ascii="宋体" w:hAnsi="宋体" w:eastAsia="宋体" w:cs="宋体"/>
          <w:bCs/>
          <w:sz w:val="28"/>
          <w:szCs w:val="28"/>
          <w:highlight w:val="none"/>
          <w:rPrChange w:id="321" w:author="WPS_1711499102" w:date="2025-11-27T11:18:57Z">
            <w:rPr>
              <w:rFonts w:hint="eastAsia" w:ascii="宋体" w:hAnsi="宋体" w:eastAsia="宋体" w:cs="宋体"/>
              <w:bCs/>
              <w:sz w:val="28"/>
              <w:szCs w:val="28"/>
            </w:rPr>
          </w:rPrChange>
        </w:rPr>
        <w:t>1</w:t>
      </w:r>
      <w:r>
        <w:rPr>
          <w:rFonts w:hint="eastAsia" w:ascii="宋体" w:hAnsi="宋体" w:eastAsia="宋体" w:cs="宋体"/>
          <w:bCs/>
          <w:sz w:val="28"/>
          <w:szCs w:val="28"/>
          <w:highlight w:val="none"/>
          <w:lang w:eastAsia="zh-CN"/>
          <w:rPrChange w:id="322" w:author="WPS_1711499102" w:date="2025-11-27T11:18:57Z">
            <w:rPr>
              <w:rFonts w:hint="eastAsia" w:ascii="宋体" w:hAnsi="宋体" w:eastAsia="宋体" w:cs="宋体"/>
              <w:bCs/>
              <w:sz w:val="28"/>
              <w:szCs w:val="28"/>
              <w:lang w:eastAsia="zh-CN"/>
            </w:rPr>
          </w:rPrChange>
        </w:rPr>
        <w:t>．</w:t>
      </w:r>
      <w:r>
        <w:rPr>
          <w:rFonts w:hint="eastAsia" w:ascii="宋体" w:hAnsi="宋体" w:eastAsia="宋体" w:cs="宋体"/>
          <w:bCs/>
          <w:sz w:val="28"/>
          <w:szCs w:val="28"/>
          <w:highlight w:val="none"/>
          <w:rPrChange w:id="323" w:author="WPS_1711499102" w:date="2025-11-27T11:18:57Z">
            <w:rPr>
              <w:rFonts w:hint="eastAsia" w:ascii="宋体" w:hAnsi="宋体" w:eastAsia="宋体" w:cs="宋体"/>
              <w:bCs/>
              <w:sz w:val="28"/>
              <w:szCs w:val="28"/>
            </w:rPr>
          </w:rPrChange>
        </w:rPr>
        <w:t>在实施</w:t>
      </w:r>
      <w:r>
        <w:rPr>
          <w:rFonts w:hint="eastAsia" w:ascii="宋体" w:hAnsi="宋体" w:eastAsia="宋体" w:cs="宋体"/>
          <w:bCs/>
          <w:sz w:val="28"/>
          <w:szCs w:val="28"/>
          <w:highlight w:val="none"/>
          <w:lang w:eastAsia="zh-CN"/>
          <w:rPrChange w:id="324"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25" w:author="WPS_1711499102" w:date="2025-11-27T11:18:57Z">
            <w:rPr>
              <w:rFonts w:hint="eastAsia" w:ascii="宋体" w:hAnsi="宋体" w:eastAsia="宋体" w:cs="宋体"/>
              <w:bCs/>
              <w:sz w:val="28"/>
              <w:szCs w:val="28"/>
            </w:rPr>
          </w:rPrChange>
        </w:rPr>
        <w:t>领域技术开发项目中，完成重大技术创新、科学技术成果转化，创造显著经济效益，对</w:t>
      </w:r>
      <w:r>
        <w:rPr>
          <w:rFonts w:hint="eastAsia" w:ascii="宋体" w:hAnsi="宋体" w:eastAsia="宋体" w:cs="宋体"/>
          <w:bCs/>
          <w:sz w:val="28"/>
          <w:szCs w:val="28"/>
          <w:highlight w:val="none"/>
        </w:rPr>
        <w:t>本省</w:t>
      </w:r>
      <w:r>
        <w:rPr>
          <w:rFonts w:hint="eastAsia" w:ascii="宋体" w:hAnsi="宋体" w:eastAsia="宋体" w:cs="宋体"/>
          <w:bCs/>
          <w:sz w:val="28"/>
          <w:szCs w:val="28"/>
          <w:highlight w:val="none"/>
          <w:rPrChange w:id="326" w:author="WPS_1711499102" w:date="2025-11-27T11:18:57Z">
            <w:rPr>
              <w:rFonts w:hint="eastAsia" w:ascii="宋体" w:hAnsi="宋体" w:eastAsia="宋体" w:cs="宋体"/>
              <w:bCs/>
              <w:sz w:val="28"/>
              <w:szCs w:val="28"/>
            </w:rPr>
          </w:rPrChange>
        </w:rPr>
        <w:t>经济发展和科学技术进步作出突出贡献的；</w:t>
      </w:r>
    </w:p>
    <w:p w14:paraId="3CABA102">
      <w:pPr>
        <w:spacing w:line="560" w:lineRule="exact"/>
        <w:ind w:firstLine="560" w:firstLineChars="200"/>
        <w:rPr>
          <w:rFonts w:hint="eastAsia" w:ascii="宋体" w:hAnsi="宋体" w:eastAsia="宋体" w:cs="宋体"/>
          <w:bCs/>
          <w:sz w:val="28"/>
          <w:szCs w:val="28"/>
          <w:highlight w:val="none"/>
          <w:rPrChange w:id="328" w:author="WPS_1711499102" w:date="2025-11-27T11:18:57Z">
            <w:rPr>
              <w:rFonts w:hint="eastAsia" w:ascii="宋体" w:hAnsi="宋体" w:eastAsia="宋体" w:cs="宋体"/>
              <w:bCs/>
              <w:sz w:val="28"/>
              <w:szCs w:val="28"/>
            </w:rPr>
          </w:rPrChange>
        </w:rPr>
        <w:pPrChange w:id="327" w:author="WPS_1711499102" w:date="2025-11-27T11:19:33Z">
          <w:pPr>
            <w:spacing w:line="600" w:lineRule="exact"/>
            <w:ind w:firstLine="560" w:firstLineChars="200"/>
          </w:pPr>
        </w:pPrChange>
      </w:pPr>
      <w:r>
        <w:rPr>
          <w:rFonts w:hint="eastAsia" w:ascii="宋体" w:hAnsi="宋体" w:eastAsia="宋体" w:cs="宋体"/>
          <w:bCs/>
          <w:sz w:val="28"/>
          <w:szCs w:val="28"/>
          <w:highlight w:val="none"/>
          <w:rPrChange w:id="329" w:author="WPS_1711499102" w:date="2025-11-27T11:18:57Z">
            <w:rPr>
              <w:rFonts w:hint="eastAsia" w:ascii="宋体" w:hAnsi="宋体" w:eastAsia="宋体" w:cs="宋体"/>
              <w:bCs/>
              <w:sz w:val="28"/>
              <w:szCs w:val="28"/>
            </w:rPr>
          </w:rPrChange>
        </w:rPr>
        <w:t>2</w:t>
      </w:r>
      <w:r>
        <w:rPr>
          <w:rFonts w:hint="eastAsia" w:ascii="宋体" w:hAnsi="宋体" w:eastAsia="宋体" w:cs="宋体"/>
          <w:bCs/>
          <w:sz w:val="28"/>
          <w:szCs w:val="28"/>
          <w:highlight w:val="none"/>
          <w:lang w:eastAsia="zh-CN"/>
          <w:rPrChange w:id="330" w:author="WPS_1711499102" w:date="2025-11-27T11:18:57Z">
            <w:rPr>
              <w:rFonts w:hint="eastAsia" w:ascii="宋体" w:hAnsi="宋体" w:eastAsia="宋体" w:cs="宋体"/>
              <w:bCs/>
              <w:sz w:val="28"/>
              <w:szCs w:val="28"/>
              <w:lang w:eastAsia="zh-CN"/>
            </w:rPr>
          </w:rPrChange>
        </w:rPr>
        <w:t>．</w:t>
      </w:r>
      <w:r>
        <w:rPr>
          <w:rFonts w:hint="eastAsia" w:ascii="宋体" w:hAnsi="宋体" w:eastAsia="宋体" w:cs="宋体"/>
          <w:bCs/>
          <w:sz w:val="28"/>
          <w:szCs w:val="28"/>
          <w:highlight w:val="none"/>
          <w:rPrChange w:id="331" w:author="WPS_1711499102" w:date="2025-11-27T11:18:57Z">
            <w:rPr>
              <w:rFonts w:hint="eastAsia" w:ascii="宋体" w:hAnsi="宋体" w:eastAsia="宋体" w:cs="宋体"/>
              <w:bCs/>
              <w:sz w:val="28"/>
              <w:szCs w:val="28"/>
            </w:rPr>
          </w:rPrChange>
        </w:rPr>
        <w:t>在实施</w:t>
      </w:r>
      <w:r>
        <w:rPr>
          <w:rFonts w:hint="eastAsia" w:ascii="宋体" w:hAnsi="宋体" w:eastAsia="宋体" w:cs="宋体"/>
          <w:bCs/>
          <w:sz w:val="28"/>
          <w:szCs w:val="28"/>
          <w:highlight w:val="none"/>
          <w:lang w:eastAsia="zh-CN"/>
          <w:rPrChange w:id="332"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33" w:author="WPS_1711499102" w:date="2025-11-27T11:18:57Z">
            <w:rPr>
              <w:rFonts w:hint="eastAsia" w:ascii="宋体" w:hAnsi="宋体" w:eastAsia="宋体" w:cs="宋体"/>
              <w:bCs/>
              <w:sz w:val="28"/>
              <w:szCs w:val="28"/>
            </w:rPr>
          </w:rPrChange>
        </w:rPr>
        <w:t>领域社会公益项目中，长期从事</w:t>
      </w:r>
      <w:r>
        <w:rPr>
          <w:rFonts w:hint="eastAsia" w:ascii="宋体" w:hAnsi="宋体" w:eastAsia="宋体" w:cs="宋体"/>
          <w:bCs/>
          <w:sz w:val="28"/>
          <w:szCs w:val="28"/>
          <w:highlight w:val="none"/>
          <w:lang w:eastAsia="zh-CN"/>
          <w:rPrChange w:id="334"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35" w:author="WPS_1711499102" w:date="2025-11-27T11:18:57Z">
            <w:rPr>
              <w:rFonts w:hint="eastAsia" w:ascii="宋体" w:hAnsi="宋体" w:eastAsia="宋体" w:cs="宋体"/>
              <w:bCs/>
              <w:sz w:val="28"/>
              <w:szCs w:val="28"/>
            </w:rPr>
          </w:rPrChange>
        </w:rPr>
        <w:t>领域科学与技术管理研究、科学技术基础性工作和社会公益性科学技术事业，经过实践检验，对本省</w:t>
      </w:r>
      <w:r>
        <w:rPr>
          <w:rFonts w:hint="eastAsia" w:ascii="宋体" w:hAnsi="宋体" w:eastAsia="宋体" w:cs="宋体"/>
          <w:bCs/>
          <w:sz w:val="28"/>
          <w:szCs w:val="28"/>
          <w:highlight w:val="none"/>
          <w:lang w:eastAsia="zh-CN"/>
          <w:rPrChange w:id="336"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37" w:author="WPS_1711499102" w:date="2025-11-27T11:18:57Z">
            <w:rPr>
              <w:rFonts w:hint="eastAsia" w:ascii="宋体" w:hAnsi="宋体" w:eastAsia="宋体" w:cs="宋体"/>
              <w:bCs/>
              <w:sz w:val="28"/>
              <w:szCs w:val="28"/>
            </w:rPr>
          </w:rPrChange>
        </w:rPr>
        <w:t>领域的科学技术进步和社会发展作出突出贡献，创造显著社会效益或者生态环境效益的；</w:t>
      </w:r>
    </w:p>
    <w:p w14:paraId="591070A8">
      <w:pPr>
        <w:pBdr>
          <w:top w:val="none" w:color="000000" w:sz="0" w:space="0"/>
          <w:left w:val="none" w:color="000000" w:sz="0" w:space="0"/>
          <w:bottom w:val="none" w:color="000000" w:sz="0" w:space="0"/>
          <w:right w:val="none" w:color="000000" w:sz="0" w:space="0"/>
        </w:pBdr>
        <w:spacing w:line="560" w:lineRule="exact"/>
        <w:ind w:firstLine="560" w:firstLineChars="200"/>
        <w:rPr>
          <w:rFonts w:hint="eastAsia" w:ascii="宋体" w:hAnsi="宋体" w:eastAsia="宋体" w:cs="宋体"/>
          <w:color w:val="auto"/>
          <w:sz w:val="28"/>
          <w:szCs w:val="28"/>
          <w:highlight w:val="none"/>
          <w:rPrChange w:id="339" w:author="WPS_1711499102" w:date="2025-11-27T11:18:57Z">
            <w:rPr>
              <w:rFonts w:hint="eastAsia" w:ascii="宋体" w:hAnsi="宋体" w:eastAsia="宋体" w:cs="宋体"/>
              <w:sz w:val="28"/>
              <w:szCs w:val="28"/>
            </w:rPr>
          </w:rPrChange>
        </w:rPr>
        <w:pPrChange w:id="338" w:author="WPS_1711499102" w:date="2025-12-26T15:22:07Z">
          <w:pPr>
            <w:pBdr>
              <w:top w:val="none" w:color="000000" w:sz="0" w:space="0"/>
              <w:left w:val="none" w:color="000000" w:sz="0" w:space="0"/>
              <w:bottom w:val="none" w:color="000000" w:sz="0" w:space="0"/>
              <w:right w:val="none" w:color="000000" w:sz="0" w:space="0"/>
            </w:pBdr>
            <w:spacing w:line="600" w:lineRule="exact"/>
            <w:ind w:firstLine="560" w:firstLineChars="200"/>
          </w:pPr>
        </w:pPrChange>
      </w:pPr>
      <w:r>
        <w:rPr>
          <w:rFonts w:hint="eastAsia" w:ascii="宋体" w:hAnsi="宋体" w:eastAsia="宋体" w:cs="宋体"/>
          <w:bCs/>
          <w:sz w:val="28"/>
          <w:szCs w:val="28"/>
          <w:highlight w:val="none"/>
          <w:rPrChange w:id="340" w:author="WPS_1711499102" w:date="2025-11-27T11:18:57Z">
            <w:rPr>
              <w:rFonts w:hint="eastAsia" w:ascii="宋体" w:hAnsi="宋体" w:eastAsia="宋体" w:cs="宋体"/>
              <w:bCs/>
              <w:sz w:val="28"/>
              <w:szCs w:val="28"/>
            </w:rPr>
          </w:rPrChange>
        </w:rPr>
        <w:t>3</w:t>
      </w:r>
      <w:r>
        <w:rPr>
          <w:rFonts w:hint="eastAsia" w:ascii="宋体" w:hAnsi="宋体" w:eastAsia="宋体" w:cs="宋体"/>
          <w:bCs/>
          <w:sz w:val="28"/>
          <w:szCs w:val="28"/>
          <w:highlight w:val="none"/>
          <w:lang w:eastAsia="zh-CN"/>
          <w:rPrChange w:id="341" w:author="WPS_1711499102" w:date="2025-11-27T11:18:57Z">
            <w:rPr>
              <w:rFonts w:hint="eastAsia" w:ascii="宋体" w:hAnsi="宋体" w:eastAsia="宋体" w:cs="宋体"/>
              <w:bCs/>
              <w:sz w:val="28"/>
              <w:szCs w:val="28"/>
              <w:lang w:eastAsia="zh-CN"/>
            </w:rPr>
          </w:rPrChange>
        </w:rPr>
        <w:t>．</w:t>
      </w:r>
      <w:r>
        <w:rPr>
          <w:rFonts w:hint="eastAsia" w:ascii="宋体" w:hAnsi="宋体" w:eastAsia="宋体" w:cs="宋体"/>
          <w:bCs/>
          <w:sz w:val="28"/>
          <w:szCs w:val="28"/>
          <w:highlight w:val="none"/>
          <w:rPrChange w:id="342" w:author="WPS_1711499102" w:date="2025-11-27T11:18:57Z">
            <w:rPr>
              <w:rFonts w:hint="eastAsia" w:ascii="宋体" w:hAnsi="宋体" w:eastAsia="宋体" w:cs="宋体"/>
              <w:bCs/>
              <w:sz w:val="28"/>
              <w:szCs w:val="28"/>
            </w:rPr>
          </w:rPrChange>
        </w:rPr>
        <w:t>在实施</w:t>
      </w:r>
      <w:r>
        <w:rPr>
          <w:rFonts w:hint="eastAsia" w:ascii="宋体" w:hAnsi="宋体" w:eastAsia="宋体" w:cs="宋体"/>
          <w:bCs/>
          <w:sz w:val="28"/>
          <w:szCs w:val="28"/>
          <w:highlight w:val="none"/>
          <w:lang w:eastAsia="zh-CN"/>
          <w:rPrChange w:id="343" w:author="WPS_1711499102" w:date="2025-11-27T11:18:57Z">
            <w:rPr>
              <w:rFonts w:hint="eastAsia" w:ascii="宋体" w:hAnsi="宋体" w:eastAsia="宋体" w:cs="宋体"/>
              <w:bCs/>
              <w:sz w:val="28"/>
              <w:szCs w:val="28"/>
              <w:lang w:eastAsia="zh-CN"/>
            </w:rPr>
          </w:rPrChange>
        </w:rPr>
        <w:t>土木建筑</w:t>
      </w:r>
      <w:r>
        <w:rPr>
          <w:rFonts w:hint="eastAsia" w:ascii="宋体" w:hAnsi="宋体" w:eastAsia="宋体" w:cs="宋体"/>
          <w:bCs/>
          <w:sz w:val="28"/>
          <w:szCs w:val="28"/>
          <w:highlight w:val="none"/>
          <w:rPrChange w:id="344" w:author="WPS_1711499102" w:date="2025-11-27T11:18:57Z">
            <w:rPr>
              <w:rFonts w:hint="eastAsia" w:ascii="宋体" w:hAnsi="宋体" w:eastAsia="宋体" w:cs="宋体"/>
              <w:bCs/>
              <w:sz w:val="28"/>
              <w:szCs w:val="28"/>
            </w:rPr>
          </w:rPrChange>
        </w:rPr>
        <w:t>领域重大工程项目中，解决大量复杂、关键技术问题，保障工程达到</w:t>
      </w:r>
      <w:r>
        <w:rPr>
          <w:rFonts w:hint="eastAsia" w:ascii="宋体" w:hAnsi="宋体" w:eastAsia="宋体" w:cs="宋体"/>
          <w:bCs/>
          <w:sz w:val="28"/>
          <w:szCs w:val="28"/>
          <w:highlight w:val="none"/>
          <w:lang w:eastAsia="zh-CN"/>
          <w:rPrChange w:id="345" w:author="WPS_1711499102" w:date="2025-11-27T11:18:57Z">
            <w:rPr>
              <w:rFonts w:hint="eastAsia" w:ascii="宋体" w:hAnsi="宋体" w:eastAsia="宋体" w:cs="宋体"/>
              <w:bCs/>
              <w:sz w:val="28"/>
              <w:szCs w:val="28"/>
              <w:lang w:eastAsia="zh-CN"/>
            </w:rPr>
          </w:rPrChange>
        </w:rPr>
        <w:t>省</w:t>
      </w:r>
      <w:r>
        <w:rPr>
          <w:rFonts w:hint="eastAsia" w:ascii="宋体" w:hAnsi="宋体" w:eastAsia="宋体" w:cs="宋体"/>
          <w:bCs/>
          <w:sz w:val="28"/>
          <w:szCs w:val="28"/>
          <w:highlight w:val="none"/>
          <w:rPrChange w:id="346" w:author="WPS_1711499102" w:date="2025-11-27T11:18:57Z">
            <w:rPr>
              <w:rFonts w:hint="eastAsia" w:ascii="宋体" w:hAnsi="宋体" w:eastAsia="宋体" w:cs="宋体"/>
              <w:bCs/>
              <w:sz w:val="28"/>
              <w:szCs w:val="28"/>
            </w:rPr>
          </w:rPrChange>
        </w:rPr>
        <w:t>内领先水平或者接近当代国</w:t>
      </w:r>
      <w:r>
        <w:rPr>
          <w:rFonts w:hint="eastAsia" w:ascii="宋体" w:hAnsi="宋体" w:eastAsia="宋体" w:cs="宋体"/>
          <w:bCs/>
          <w:sz w:val="28"/>
          <w:szCs w:val="28"/>
          <w:highlight w:val="none"/>
          <w:lang w:eastAsia="zh-CN"/>
          <w:rPrChange w:id="347" w:author="WPS_1711499102" w:date="2025-11-27T11:18:57Z">
            <w:rPr>
              <w:rFonts w:hint="eastAsia" w:ascii="宋体" w:hAnsi="宋体" w:eastAsia="宋体" w:cs="宋体"/>
              <w:bCs/>
              <w:sz w:val="28"/>
              <w:szCs w:val="28"/>
              <w:lang w:eastAsia="zh-CN"/>
            </w:rPr>
          </w:rPrChange>
        </w:rPr>
        <w:t>内</w:t>
      </w:r>
      <w:r>
        <w:rPr>
          <w:rFonts w:hint="eastAsia" w:ascii="宋体" w:hAnsi="宋体" w:eastAsia="宋体" w:cs="宋体"/>
          <w:bCs/>
          <w:sz w:val="28"/>
          <w:szCs w:val="28"/>
          <w:highlight w:val="none"/>
          <w:rPrChange w:id="348" w:author="WPS_1711499102" w:date="2025-11-27T11:18:57Z">
            <w:rPr>
              <w:rFonts w:hint="eastAsia" w:ascii="宋体" w:hAnsi="宋体" w:eastAsia="宋体" w:cs="宋体"/>
              <w:bCs/>
              <w:sz w:val="28"/>
              <w:szCs w:val="28"/>
            </w:rPr>
          </w:rPrChange>
        </w:rPr>
        <w:t>先进水平，对本省的经济</w:t>
      </w:r>
      <w:r>
        <w:rPr>
          <w:rFonts w:hint="eastAsia" w:ascii="宋体" w:hAnsi="宋体" w:eastAsia="宋体" w:cs="宋体"/>
          <w:bCs w:val="0"/>
          <w:color w:val="auto"/>
          <w:sz w:val="28"/>
          <w:szCs w:val="28"/>
          <w:highlight w:val="none"/>
          <w:rPrChange w:id="349" w:author="WPS_1711499102" w:date="2025-11-27T11:18:57Z">
            <w:rPr>
              <w:rFonts w:hint="eastAsia" w:ascii="宋体" w:hAnsi="宋体" w:eastAsia="宋体" w:cs="宋体"/>
              <w:bCs w:val="0"/>
              <w:color w:val="auto"/>
              <w:sz w:val="28"/>
              <w:szCs w:val="28"/>
            </w:rPr>
          </w:rPrChange>
        </w:rPr>
        <w:t>、科学技术和社会发展作出突出贡献的。</w:t>
      </w:r>
    </w:p>
    <w:p w14:paraId="6041A9A1">
      <w:pPr>
        <w:spacing w:before="157" w:beforeLines="50" w:line="560" w:lineRule="exact"/>
        <w:ind w:firstLine="560" w:firstLineChars="200"/>
        <w:rPr>
          <w:rFonts w:hint="eastAsia" w:ascii="宋体" w:hAnsi="宋体" w:eastAsia="宋体" w:cs="宋体"/>
          <w:sz w:val="28"/>
          <w:szCs w:val="28"/>
          <w:highlight w:val="none"/>
          <w:rPrChange w:id="351" w:author="WPS_1711499102" w:date="2025-11-27T11:18:57Z">
            <w:rPr>
              <w:rFonts w:hint="eastAsia" w:ascii="宋体" w:hAnsi="宋体" w:eastAsia="宋体" w:cs="宋体"/>
              <w:sz w:val="28"/>
              <w:szCs w:val="28"/>
            </w:rPr>
          </w:rPrChange>
        </w:rPr>
        <w:pPrChange w:id="350" w:author="WPS_1711499102" w:date="2025-12-26T15:22:13Z">
          <w:pPr>
            <w:ind w:firstLine="560" w:firstLineChars="200"/>
          </w:pPr>
        </w:pPrChange>
      </w:pPr>
      <w:r>
        <w:rPr>
          <w:rFonts w:hint="eastAsia" w:ascii="宋体" w:hAnsi="宋体" w:eastAsia="宋体" w:cs="宋体"/>
          <w:sz w:val="28"/>
          <w:szCs w:val="28"/>
          <w:highlight w:val="none"/>
          <w:lang w:eastAsia="zh-CN"/>
          <w:rPrChange w:id="352" w:author="WPS_1711499102" w:date="2025-11-27T11:18:57Z">
            <w:rPr>
              <w:rFonts w:hint="eastAsia" w:ascii="宋体" w:hAnsi="宋体" w:eastAsia="宋体" w:cs="宋体"/>
              <w:sz w:val="28"/>
              <w:szCs w:val="28"/>
              <w:lang w:eastAsia="zh-CN"/>
            </w:rPr>
          </w:rPrChange>
        </w:rPr>
        <w:t>“江西省土木建筑学会</w:t>
      </w:r>
      <w:r>
        <w:rPr>
          <w:rFonts w:hint="eastAsia" w:ascii="宋体" w:hAnsi="宋体" w:eastAsia="宋体" w:cs="宋体"/>
          <w:sz w:val="28"/>
          <w:szCs w:val="28"/>
          <w:highlight w:val="none"/>
          <w:rPrChange w:id="353" w:author="WPS_1711499102" w:date="2025-11-27T11:18:57Z">
            <w:rPr>
              <w:rFonts w:hint="eastAsia" w:ascii="宋体" w:hAnsi="宋体" w:eastAsia="宋体" w:cs="宋体"/>
              <w:sz w:val="28"/>
              <w:szCs w:val="28"/>
            </w:rPr>
          </w:rPrChange>
        </w:rPr>
        <w:t>科学技术奖</w:t>
      </w:r>
      <w:r>
        <w:rPr>
          <w:rFonts w:hint="eastAsia" w:ascii="宋体" w:hAnsi="宋体" w:eastAsia="宋体" w:cs="宋体"/>
          <w:sz w:val="28"/>
          <w:szCs w:val="28"/>
          <w:highlight w:val="none"/>
          <w:lang w:eastAsia="zh-CN"/>
          <w:rPrChange w:id="354" w:author="WPS_1711499102" w:date="2025-11-27T11:18:57Z">
            <w:rPr>
              <w:rFonts w:hint="eastAsia" w:ascii="宋体" w:hAnsi="宋体" w:eastAsia="宋体" w:cs="宋体"/>
              <w:sz w:val="28"/>
              <w:szCs w:val="28"/>
              <w:lang w:eastAsia="zh-CN"/>
            </w:rPr>
          </w:rPrChange>
        </w:rPr>
        <w:t>”</w:t>
      </w:r>
      <w:r>
        <w:rPr>
          <w:rFonts w:hint="eastAsia" w:ascii="宋体" w:hAnsi="宋体" w:eastAsia="宋体" w:cs="宋体"/>
          <w:sz w:val="28"/>
          <w:szCs w:val="28"/>
          <w:highlight w:val="none"/>
          <w:rPrChange w:id="355" w:author="WPS_1711499102" w:date="2025-11-27T11:18:57Z">
            <w:rPr>
              <w:rFonts w:hint="eastAsia" w:ascii="宋体" w:hAnsi="宋体" w:eastAsia="宋体" w:cs="宋体"/>
              <w:sz w:val="28"/>
              <w:szCs w:val="28"/>
            </w:rPr>
          </w:rPrChange>
        </w:rPr>
        <w:t>奖励周期为</w:t>
      </w:r>
      <w:ins w:id="356" w:author="WPS_1711499102" w:date="2025-12-26T15:18:25Z">
        <w:r>
          <w:rPr>
            <w:rFonts w:hint="eastAsia" w:ascii="宋体" w:hAnsi="宋体" w:eastAsia="宋体" w:cs="宋体"/>
            <w:color w:val="C00000"/>
            <w:sz w:val="28"/>
            <w:szCs w:val="28"/>
            <w:highlight w:val="none"/>
            <w:lang w:val="en-US" w:eastAsia="zh-CN"/>
            <w:rPrChange w:id="357" w:author="WPS_1711499102" w:date="2025-12-26T15:18:28Z">
              <w:rPr>
                <w:rFonts w:hint="eastAsia" w:ascii="宋体" w:hAnsi="宋体" w:eastAsia="宋体" w:cs="宋体"/>
                <w:sz w:val="28"/>
                <w:szCs w:val="28"/>
                <w:highlight w:val="none"/>
                <w:lang w:val="en-US" w:eastAsia="zh-CN"/>
              </w:rPr>
            </w:rPrChange>
          </w:rPr>
          <w:t>一</w:t>
        </w:r>
      </w:ins>
      <w:del w:id="358" w:author="WPS_1711499102" w:date="2025-12-26T15:18:24Z">
        <w:r>
          <w:rPr>
            <w:rFonts w:hint="eastAsia" w:ascii="宋体" w:hAnsi="宋体" w:eastAsia="宋体" w:cs="宋体"/>
            <w:sz w:val="28"/>
            <w:szCs w:val="28"/>
            <w:highlight w:val="none"/>
            <w:rPrChange w:id="359" w:author="WPS_1711499102" w:date="2025-11-27T11:18:57Z">
              <w:rPr>
                <w:rFonts w:hint="eastAsia" w:ascii="宋体" w:hAnsi="宋体" w:eastAsia="宋体" w:cs="宋体"/>
                <w:sz w:val="28"/>
                <w:szCs w:val="28"/>
              </w:rPr>
            </w:rPrChange>
          </w:rPr>
          <w:delText>两</w:delText>
        </w:r>
      </w:del>
      <w:r>
        <w:rPr>
          <w:rFonts w:hint="eastAsia" w:ascii="宋体" w:hAnsi="宋体" w:eastAsia="宋体" w:cs="宋体"/>
          <w:sz w:val="28"/>
          <w:szCs w:val="28"/>
          <w:highlight w:val="none"/>
          <w:rPrChange w:id="360" w:author="WPS_1711499102" w:date="2025-11-27T11:18:57Z">
            <w:rPr>
              <w:rFonts w:hint="eastAsia" w:ascii="宋体" w:hAnsi="宋体" w:eastAsia="宋体" w:cs="宋体"/>
              <w:sz w:val="28"/>
              <w:szCs w:val="28"/>
            </w:rPr>
          </w:rPrChange>
        </w:rPr>
        <w:t>年一届</w:t>
      </w:r>
      <w:r>
        <w:rPr>
          <w:rFonts w:hint="eastAsia" w:ascii="宋体" w:hAnsi="宋体" w:eastAsia="宋体" w:cs="宋体"/>
          <w:sz w:val="28"/>
          <w:szCs w:val="28"/>
          <w:highlight w:val="none"/>
          <w:lang w:eastAsia="zh-CN"/>
          <w:rPrChange w:id="361" w:author="WPS_1711499102" w:date="2025-11-27T11:18:57Z">
            <w:rPr>
              <w:rFonts w:hint="eastAsia" w:ascii="宋体" w:hAnsi="宋体" w:eastAsia="宋体" w:cs="宋体"/>
              <w:sz w:val="28"/>
              <w:szCs w:val="28"/>
              <w:lang w:eastAsia="zh-CN"/>
            </w:rPr>
          </w:rPrChange>
        </w:rPr>
        <w:t>次，</w:t>
      </w:r>
      <w:r>
        <w:rPr>
          <w:rFonts w:hint="eastAsia" w:ascii="宋体" w:hAnsi="宋体" w:eastAsia="宋体" w:cs="宋体"/>
          <w:sz w:val="28"/>
          <w:szCs w:val="28"/>
          <w:highlight w:val="none"/>
          <w:rPrChange w:id="362" w:author="WPS_1711499102" w:date="2025-11-27T11:18:57Z">
            <w:rPr>
              <w:rFonts w:hint="eastAsia" w:ascii="宋体" w:hAnsi="宋体" w:eastAsia="宋体" w:cs="宋体"/>
              <w:sz w:val="28"/>
              <w:szCs w:val="28"/>
            </w:rPr>
          </w:rPrChange>
        </w:rPr>
        <w:t>奖励对象是在江西省行政区域工作的组织和个人，或者该成果属地为江西省领域并经江西省科技成果评估机构评审认定。</w:t>
      </w:r>
    </w:p>
    <w:p w14:paraId="26E16AC1">
      <w:pPr>
        <w:pBdr>
          <w:top w:val="none" w:color="000000" w:sz="0" w:space="0"/>
          <w:left w:val="none" w:color="000000" w:sz="0" w:space="0"/>
          <w:bottom w:val="none" w:color="000000" w:sz="0" w:space="0"/>
          <w:right w:val="none" w:color="000000" w:sz="0" w:space="0"/>
        </w:pBdr>
        <w:spacing w:line="560" w:lineRule="exact"/>
        <w:ind w:firstLine="560" w:firstLineChars="200"/>
        <w:rPr>
          <w:rFonts w:hint="eastAsia" w:ascii="宋体" w:hAnsi="宋体" w:eastAsia="宋体" w:cs="宋体"/>
          <w:color w:val="auto"/>
          <w:sz w:val="28"/>
          <w:szCs w:val="28"/>
          <w:highlight w:val="none"/>
          <w:u w:val="none"/>
        </w:rPr>
        <w:pPrChange w:id="363" w:author="WPS_1711499102" w:date="2025-11-27T11:19:33Z">
          <w:pPr>
            <w:pBdr>
              <w:top w:val="none" w:color="000000" w:sz="0" w:space="0"/>
              <w:left w:val="none" w:color="000000" w:sz="0" w:space="0"/>
              <w:bottom w:val="none" w:color="000000" w:sz="0" w:space="0"/>
              <w:right w:val="none" w:color="000000" w:sz="0" w:space="0"/>
            </w:pBdr>
            <w:spacing w:line="600" w:lineRule="exact"/>
            <w:ind w:firstLine="560" w:firstLineChars="200"/>
          </w:pPr>
        </w:pPrChange>
      </w:pPr>
      <w:r>
        <w:rPr>
          <w:rFonts w:hint="eastAsia" w:ascii="宋体" w:hAnsi="宋体" w:eastAsia="宋体" w:cs="宋体"/>
          <w:color w:val="auto"/>
          <w:sz w:val="28"/>
          <w:szCs w:val="28"/>
          <w:highlight w:val="none"/>
        </w:rPr>
        <w:t>科学技术特别贡献奖</w:t>
      </w:r>
      <w:r>
        <w:rPr>
          <w:rFonts w:hint="eastAsia" w:ascii="宋体" w:hAnsi="宋体" w:eastAsia="宋体" w:cs="宋体"/>
          <w:color w:val="auto"/>
          <w:sz w:val="28"/>
          <w:szCs w:val="28"/>
          <w:highlight w:val="none"/>
          <w:u w:val="none"/>
        </w:rPr>
        <w:t>和</w:t>
      </w:r>
      <w:r>
        <w:rPr>
          <w:rFonts w:hint="eastAsia" w:ascii="宋体" w:hAnsi="宋体" w:eastAsia="宋体" w:cs="宋体"/>
          <w:color w:val="auto"/>
          <w:sz w:val="28"/>
          <w:szCs w:val="28"/>
          <w:highlight w:val="none"/>
          <w:u w:val="none"/>
          <w:lang w:eastAsia="zh-CN"/>
          <w:rPrChange w:id="364" w:author="WPS_1711499102" w:date="2025-11-27T11:18:57Z">
            <w:rPr>
              <w:rFonts w:hint="eastAsia" w:ascii="宋体" w:hAnsi="宋体" w:eastAsia="宋体" w:cs="宋体"/>
              <w:color w:val="auto"/>
              <w:sz w:val="28"/>
              <w:szCs w:val="28"/>
              <w:highlight w:val="cyan"/>
              <w:u w:val="none"/>
              <w:lang w:eastAsia="zh-CN"/>
            </w:rPr>
          </w:rPrChange>
        </w:rPr>
        <w:t>青年科技人才</w:t>
      </w:r>
      <w:r>
        <w:rPr>
          <w:rFonts w:hint="eastAsia" w:ascii="宋体" w:hAnsi="宋体" w:eastAsia="宋体" w:cs="宋体"/>
          <w:color w:val="auto"/>
          <w:sz w:val="28"/>
          <w:szCs w:val="28"/>
          <w:highlight w:val="none"/>
          <w:u w:val="none"/>
          <w:lang w:eastAsia="zh-CN"/>
          <w:rPrChange w:id="365" w:author="WPS_1711499102" w:date="2025-11-27T11:18:57Z">
            <w:rPr>
              <w:rFonts w:hint="eastAsia" w:ascii="宋体" w:hAnsi="宋体" w:eastAsia="宋体" w:cs="宋体"/>
              <w:color w:val="auto"/>
              <w:sz w:val="28"/>
              <w:szCs w:val="28"/>
              <w:highlight w:val="cyan"/>
              <w:u w:val="none"/>
              <w:lang w:eastAsia="zh-CN"/>
            </w:rPr>
          </w:rPrChange>
        </w:rPr>
        <w:t>奖</w:t>
      </w:r>
      <w:r>
        <w:rPr>
          <w:rFonts w:hint="eastAsia" w:ascii="宋体" w:hAnsi="宋体" w:eastAsia="宋体" w:cs="宋体"/>
          <w:color w:val="auto"/>
          <w:sz w:val="28"/>
          <w:szCs w:val="28"/>
          <w:highlight w:val="none"/>
          <w:u w:val="none"/>
        </w:rPr>
        <w:t>为人物奖，</w:t>
      </w:r>
      <w:r>
        <w:rPr>
          <w:rFonts w:hint="eastAsia" w:ascii="宋体" w:hAnsi="宋体" w:eastAsia="宋体" w:cs="宋体"/>
          <w:color w:val="auto"/>
          <w:sz w:val="28"/>
          <w:szCs w:val="28"/>
          <w:highlight w:val="none"/>
        </w:rPr>
        <w:t>不分等级。科学技术特别贡献奖每年授予1人；</w:t>
      </w:r>
      <w:r>
        <w:rPr>
          <w:rFonts w:hint="eastAsia" w:ascii="宋体" w:hAnsi="宋体" w:eastAsia="宋体" w:cs="宋体"/>
          <w:color w:val="auto"/>
          <w:sz w:val="28"/>
          <w:szCs w:val="28"/>
          <w:highlight w:val="none"/>
          <w:u w:val="none"/>
          <w:lang w:eastAsia="zh-CN"/>
          <w:rPrChange w:id="366" w:author="WPS_1711499102" w:date="2025-11-27T11:18:57Z">
            <w:rPr>
              <w:rFonts w:hint="eastAsia" w:ascii="宋体" w:hAnsi="宋体" w:eastAsia="宋体" w:cs="宋体"/>
              <w:color w:val="auto"/>
              <w:sz w:val="28"/>
              <w:szCs w:val="28"/>
              <w:highlight w:val="cyan"/>
              <w:u w:val="none"/>
              <w:lang w:eastAsia="zh-CN"/>
            </w:rPr>
          </w:rPrChange>
        </w:rPr>
        <w:t>青年科技人才奖</w:t>
      </w:r>
      <w:r>
        <w:rPr>
          <w:rFonts w:hint="eastAsia" w:ascii="宋体" w:hAnsi="宋体" w:eastAsia="宋体" w:cs="宋体"/>
          <w:color w:val="auto"/>
          <w:sz w:val="28"/>
          <w:szCs w:val="28"/>
          <w:highlight w:val="none"/>
          <w:u w:val="none"/>
        </w:rPr>
        <w:t>每年授予人数不超过</w:t>
      </w:r>
      <w:r>
        <w:rPr>
          <w:rFonts w:hint="eastAsia" w:ascii="宋体" w:hAnsi="宋体" w:eastAsia="宋体" w:cs="宋体"/>
          <w:color w:val="auto"/>
          <w:sz w:val="28"/>
          <w:szCs w:val="28"/>
          <w:highlight w:val="none"/>
          <w:u w:val="none"/>
          <w:lang w:val="en-US" w:eastAsia="zh-CN"/>
        </w:rPr>
        <w:t>5</w:t>
      </w:r>
      <w:r>
        <w:rPr>
          <w:rFonts w:hint="eastAsia" w:ascii="宋体" w:hAnsi="宋体" w:eastAsia="宋体" w:cs="宋体"/>
          <w:color w:val="auto"/>
          <w:sz w:val="28"/>
          <w:szCs w:val="28"/>
          <w:highlight w:val="none"/>
          <w:u w:val="none"/>
        </w:rPr>
        <w:t>人。上述奖项不重复授奖，在没有符合条件人选的情况下可以空缺。</w:t>
      </w:r>
    </w:p>
    <w:p w14:paraId="7E52C5F7">
      <w:pPr>
        <w:pBdr>
          <w:top w:val="none" w:color="000000" w:sz="0" w:space="0"/>
          <w:left w:val="none" w:color="000000" w:sz="0" w:space="0"/>
          <w:bottom w:val="none" w:color="000000" w:sz="0" w:space="0"/>
          <w:right w:val="none" w:color="000000" w:sz="0" w:space="0"/>
        </w:pBdr>
        <w:spacing w:line="560" w:lineRule="exact"/>
        <w:ind w:firstLine="560" w:firstLineChars="200"/>
        <w:rPr>
          <w:del w:id="368" w:author="WPS_1711499102" w:date="2025-12-26T15:19:30Z"/>
          <w:rFonts w:hint="eastAsia" w:ascii="宋体" w:hAnsi="宋体" w:eastAsia="宋体" w:cs="宋体"/>
          <w:color w:val="auto"/>
          <w:sz w:val="28"/>
          <w:szCs w:val="28"/>
          <w:highlight w:val="none"/>
          <w:rPrChange w:id="369" w:author="WPS_1711499102" w:date="2025-11-27T11:18:57Z">
            <w:rPr>
              <w:del w:id="370" w:author="WPS_1711499102" w:date="2025-12-26T15:19:30Z"/>
              <w:rFonts w:hint="eastAsia" w:ascii="宋体" w:hAnsi="宋体" w:eastAsia="宋体" w:cs="宋体"/>
              <w:color w:val="auto"/>
              <w:sz w:val="28"/>
              <w:szCs w:val="28"/>
            </w:rPr>
          </w:rPrChange>
        </w:rPr>
        <w:pPrChange w:id="367" w:author="WPS_1711499102" w:date="2025-11-27T11:19:33Z">
          <w:pPr>
            <w:pBdr>
              <w:top w:val="none" w:color="000000" w:sz="0" w:space="0"/>
              <w:left w:val="none" w:color="000000" w:sz="0" w:space="0"/>
              <w:bottom w:val="none" w:color="000000" w:sz="0" w:space="0"/>
              <w:right w:val="none" w:color="000000" w:sz="0" w:space="0"/>
            </w:pBdr>
            <w:spacing w:line="600" w:lineRule="exact"/>
            <w:ind w:firstLine="560" w:firstLineChars="200"/>
          </w:pPr>
        </w:pPrChange>
      </w:pPr>
      <w:del w:id="371" w:author="WPS_1711499102" w:date="2025-12-26T15:18:42Z">
        <w:r>
          <w:rPr>
            <w:rFonts w:hint="eastAsia" w:ascii="宋体" w:hAnsi="宋体" w:eastAsia="宋体" w:cs="宋体"/>
            <w:color w:val="auto"/>
            <w:sz w:val="28"/>
            <w:szCs w:val="28"/>
            <w:highlight w:val="none"/>
            <w:rPrChange w:id="372" w:author="WPS_1711499102" w:date="2025-11-27T11:18:57Z">
              <w:rPr>
                <w:rFonts w:hint="eastAsia" w:ascii="宋体" w:hAnsi="宋体" w:eastAsia="宋体" w:cs="宋体"/>
                <w:color w:val="auto"/>
                <w:sz w:val="28"/>
                <w:szCs w:val="28"/>
              </w:rPr>
            </w:rPrChange>
          </w:rPr>
          <w:delText>自然科学奖、技术发明奖、</w:delText>
        </w:r>
      </w:del>
      <w:r>
        <w:rPr>
          <w:rFonts w:hint="eastAsia" w:ascii="宋体" w:hAnsi="宋体" w:eastAsia="宋体" w:cs="宋体"/>
          <w:color w:val="auto"/>
          <w:sz w:val="28"/>
          <w:szCs w:val="28"/>
          <w:highlight w:val="none"/>
          <w:lang w:eastAsia="zh-CN"/>
          <w:rPrChange w:id="373" w:author="WPS_1711499102" w:date="2025-11-27T11:18:57Z">
            <w:rPr>
              <w:rFonts w:hint="eastAsia" w:ascii="宋体" w:hAnsi="宋体" w:eastAsia="宋体" w:cs="宋体"/>
              <w:color w:val="auto"/>
              <w:sz w:val="28"/>
              <w:szCs w:val="28"/>
              <w:highlight w:val="cyan"/>
              <w:lang w:eastAsia="zh-CN"/>
            </w:rPr>
          </w:rPrChange>
        </w:rPr>
        <w:t>科技进步奖</w:t>
      </w:r>
      <w:r>
        <w:rPr>
          <w:rFonts w:hint="eastAsia" w:ascii="宋体" w:hAnsi="宋体" w:eastAsia="宋体" w:cs="宋体"/>
          <w:color w:val="auto"/>
          <w:sz w:val="28"/>
          <w:szCs w:val="28"/>
          <w:highlight w:val="none"/>
          <w:rPrChange w:id="374" w:author="WPS_1711499102" w:date="2025-11-27T11:18:57Z">
            <w:rPr>
              <w:rFonts w:hint="eastAsia" w:ascii="宋体" w:hAnsi="宋体" w:eastAsia="宋体" w:cs="宋体"/>
              <w:color w:val="auto"/>
              <w:sz w:val="28"/>
              <w:szCs w:val="28"/>
            </w:rPr>
          </w:rPrChange>
        </w:rPr>
        <w:t>为项目奖，分为特等奖、一等奖和二等奖三个等级。为江西省</w:t>
      </w:r>
      <w:r>
        <w:rPr>
          <w:rFonts w:hint="eastAsia" w:ascii="宋体" w:hAnsi="宋体" w:eastAsia="宋体" w:cs="宋体"/>
          <w:color w:val="auto"/>
          <w:sz w:val="28"/>
          <w:szCs w:val="28"/>
          <w:highlight w:val="none"/>
          <w:lang w:eastAsia="zh-CN"/>
          <w:rPrChange w:id="375" w:author="WPS_1711499102" w:date="2025-11-27T11:18:57Z">
            <w:rPr>
              <w:rFonts w:hint="eastAsia" w:ascii="宋体" w:hAnsi="宋体" w:eastAsia="宋体" w:cs="宋体"/>
              <w:color w:val="auto"/>
              <w:sz w:val="28"/>
              <w:szCs w:val="28"/>
              <w:lang w:eastAsia="zh-CN"/>
            </w:rPr>
          </w:rPrChange>
        </w:rPr>
        <w:t>土木建筑</w:t>
      </w:r>
      <w:r>
        <w:rPr>
          <w:rFonts w:hint="eastAsia" w:ascii="宋体" w:hAnsi="宋体" w:eastAsia="宋体" w:cs="宋体"/>
          <w:color w:val="auto"/>
          <w:sz w:val="28"/>
          <w:szCs w:val="28"/>
          <w:highlight w:val="none"/>
          <w:rPrChange w:id="376" w:author="WPS_1711499102" w:date="2025-11-27T11:18:57Z">
            <w:rPr>
              <w:rFonts w:hint="eastAsia" w:ascii="宋体" w:hAnsi="宋体" w:eastAsia="宋体" w:cs="宋体"/>
              <w:color w:val="auto"/>
              <w:sz w:val="28"/>
              <w:szCs w:val="28"/>
            </w:rPr>
          </w:rPrChange>
        </w:rPr>
        <w:t>领域科学发现、技术发明</w:t>
      </w:r>
      <w:bookmarkStart w:id="1" w:name="_GoBack"/>
      <w:bookmarkEnd w:id="1"/>
      <w:r>
        <w:rPr>
          <w:rFonts w:hint="eastAsia" w:ascii="宋体" w:hAnsi="宋体" w:eastAsia="宋体" w:cs="宋体"/>
          <w:color w:val="auto"/>
          <w:sz w:val="28"/>
          <w:szCs w:val="28"/>
          <w:highlight w:val="none"/>
          <w:rPrChange w:id="376" w:author="WPS_1711499102" w:date="2025-11-27T11:18:57Z">
            <w:rPr>
              <w:rFonts w:hint="eastAsia" w:ascii="宋体" w:hAnsi="宋体" w:eastAsia="宋体" w:cs="宋体"/>
              <w:color w:val="auto"/>
              <w:sz w:val="28"/>
              <w:szCs w:val="28"/>
            </w:rPr>
          </w:rPrChange>
        </w:rPr>
        <w:t>、科技进步作出特别重大贡献的，可以授予特等奖。上述三类奖种，</w:t>
      </w:r>
      <w:r>
        <w:rPr>
          <w:rFonts w:hint="eastAsia" w:ascii="宋体" w:hAnsi="宋体" w:eastAsia="宋体" w:cs="宋体"/>
          <w:color w:val="auto"/>
          <w:sz w:val="28"/>
          <w:szCs w:val="28"/>
          <w:highlight w:val="none"/>
          <w:lang w:eastAsia="zh-CN"/>
          <w:rPrChange w:id="377" w:author="WPS_1711499102" w:date="2025-11-27T11:18:57Z">
            <w:rPr>
              <w:rFonts w:hint="eastAsia" w:ascii="宋体" w:hAnsi="宋体" w:eastAsia="宋体" w:cs="宋体"/>
              <w:color w:val="auto"/>
              <w:sz w:val="28"/>
              <w:szCs w:val="28"/>
              <w:lang w:eastAsia="zh-CN"/>
            </w:rPr>
          </w:rPrChange>
        </w:rPr>
        <w:t>每届</w:t>
      </w:r>
      <w:r>
        <w:rPr>
          <w:rFonts w:hint="eastAsia" w:ascii="宋体" w:hAnsi="宋体" w:eastAsia="宋体" w:cs="宋体"/>
          <w:color w:val="auto"/>
          <w:sz w:val="28"/>
          <w:szCs w:val="28"/>
          <w:highlight w:val="none"/>
          <w:rPrChange w:id="378" w:author="WPS_1711499102" w:date="2025-11-27T11:18:57Z">
            <w:rPr>
              <w:rFonts w:hint="eastAsia" w:ascii="宋体" w:hAnsi="宋体" w:eastAsia="宋体" w:cs="宋体"/>
              <w:color w:val="auto"/>
              <w:sz w:val="28"/>
              <w:szCs w:val="28"/>
            </w:rPr>
          </w:rPrChange>
        </w:rPr>
        <w:t>授奖总数</w:t>
      </w:r>
      <w:r>
        <w:rPr>
          <w:rFonts w:hint="eastAsia" w:ascii="宋体" w:hAnsi="宋体" w:eastAsia="宋体" w:cs="宋体"/>
          <w:color w:val="auto"/>
          <w:sz w:val="28"/>
          <w:szCs w:val="28"/>
          <w:highlight w:val="none"/>
          <w:lang w:eastAsia="zh-CN"/>
          <w:rPrChange w:id="379" w:author="WPS_1711499102" w:date="2025-11-27T11:18:57Z">
            <w:rPr>
              <w:rFonts w:hint="eastAsia" w:ascii="宋体" w:hAnsi="宋体" w:eastAsia="宋体" w:cs="宋体"/>
              <w:color w:val="auto"/>
              <w:sz w:val="28"/>
              <w:szCs w:val="28"/>
              <w:lang w:eastAsia="zh-CN"/>
            </w:rPr>
          </w:rPrChange>
        </w:rPr>
        <w:t>合计</w:t>
      </w:r>
      <w:r>
        <w:rPr>
          <w:rFonts w:hint="eastAsia" w:ascii="宋体" w:hAnsi="宋体" w:eastAsia="宋体" w:cs="宋体"/>
          <w:color w:val="auto"/>
          <w:sz w:val="28"/>
          <w:szCs w:val="28"/>
          <w:highlight w:val="none"/>
          <w:rPrChange w:id="380" w:author="WPS_1711499102" w:date="2025-11-27T11:18:57Z">
            <w:rPr>
              <w:rFonts w:hint="eastAsia" w:ascii="宋体" w:hAnsi="宋体" w:eastAsia="宋体" w:cs="宋体"/>
              <w:color w:val="auto"/>
              <w:sz w:val="28"/>
              <w:szCs w:val="28"/>
            </w:rPr>
          </w:rPrChange>
        </w:rPr>
        <w:t>不超过</w:t>
      </w:r>
      <w:del w:id="381" w:author="WPS_1711499102" w:date="2025-12-26T15:18:51Z">
        <w:r>
          <w:rPr>
            <w:rFonts w:hint="default" w:ascii="宋体" w:hAnsi="宋体" w:eastAsia="宋体" w:cs="宋体"/>
            <w:color w:val="auto"/>
            <w:sz w:val="28"/>
            <w:szCs w:val="28"/>
            <w:highlight w:val="none"/>
            <w:lang w:val="en-US" w:eastAsia="zh-CN"/>
            <w:rPrChange w:id="382" w:author="WPS_1711499102" w:date="2025-12-29T10:57:17Z">
              <w:rPr>
                <w:rFonts w:hint="eastAsia" w:ascii="宋体" w:hAnsi="宋体" w:eastAsia="宋体" w:cs="宋体"/>
                <w:color w:val="auto"/>
                <w:sz w:val="28"/>
                <w:szCs w:val="28"/>
                <w:lang w:val="en-US" w:eastAsia="zh-CN"/>
              </w:rPr>
            </w:rPrChange>
          </w:rPr>
          <w:delText>30</w:delText>
        </w:r>
      </w:del>
      <w:ins w:id="384" w:author="WPS_1711499102" w:date="2025-12-26T15:18:51Z">
        <w:r>
          <w:rPr>
            <w:rFonts w:hint="eastAsia" w:ascii="宋体" w:hAnsi="宋体" w:eastAsia="宋体" w:cs="宋体"/>
            <w:color w:val="auto"/>
            <w:sz w:val="28"/>
            <w:szCs w:val="28"/>
            <w:highlight w:val="none"/>
            <w:lang w:val="en-US" w:eastAsia="zh-CN"/>
            <w:rPrChange w:id="385" w:author="WPS_1711499102" w:date="2025-12-29T10:57:17Z">
              <w:rPr>
                <w:rFonts w:hint="eastAsia" w:ascii="宋体" w:hAnsi="宋体" w:eastAsia="宋体" w:cs="宋体"/>
                <w:color w:val="auto"/>
                <w:sz w:val="28"/>
                <w:szCs w:val="28"/>
                <w:highlight w:val="none"/>
                <w:lang w:val="en-US" w:eastAsia="zh-CN"/>
              </w:rPr>
            </w:rPrChange>
          </w:rPr>
          <w:t>66</w:t>
        </w:r>
      </w:ins>
      <w:r>
        <w:rPr>
          <w:rFonts w:hint="eastAsia" w:ascii="宋体" w:hAnsi="宋体" w:eastAsia="宋体" w:cs="宋体"/>
          <w:color w:val="auto"/>
          <w:sz w:val="28"/>
          <w:szCs w:val="28"/>
          <w:highlight w:val="none"/>
          <w:rPrChange w:id="387" w:author="WPS_1711499102" w:date="2025-11-27T11:18:57Z">
            <w:rPr>
              <w:rFonts w:hint="eastAsia" w:ascii="宋体" w:hAnsi="宋体" w:eastAsia="宋体" w:cs="宋体"/>
              <w:color w:val="auto"/>
              <w:sz w:val="28"/>
              <w:szCs w:val="28"/>
            </w:rPr>
          </w:rPrChange>
        </w:rPr>
        <w:t>项</w:t>
      </w:r>
      <w:r>
        <w:rPr>
          <w:rFonts w:hint="eastAsia" w:ascii="宋体" w:hAnsi="宋体" w:eastAsia="宋体" w:cs="宋体"/>
          <w:color w:val="auto"/>
          <w:sz w:val="28"/>
          <w:szCs w:val="28"/>
          <w:highlight w:val="none"/>
          <w:lang w:eastAsia="zh-CN"/>
          <w:rPrChange w:id="388" w:author="WPS_1711499102" w:date="2025-11-27T11:18:57Z">
            <w:rPr>
              <w:rFonts w:hint="eastAsia" w:ascii="宋体" w:hAnsi="宋体" w:eastAsia="宋体" w:cs="宋体"/>
              <w:color w:val="auto"/>
              <w:sz w:val="28"/>
              <w:szCs w:val="28"/>
              <w:lang w:eastAsia="zh-CN"/>
            </w:rPr>
          </w:rPrChange>
        </w:rPr>
        <w:t>，各个奖种之特、一、二等奖的设置比例为1：2：4</w:t>
      </w:r>
      <w:r>
        <w:rPr>
          <w:rFonts w:hint="eastAsia" w:ascii="宋体" w:hAnsi="宋体" w:eastAsia="宋体" w:cs="宋体"/>
          <w:color w:val="auto"/>
          <w:sz w:val="28"/>
          <w:szCs w:val="28"/>
          <w:highlight w:val="none"/>
          <w:rPrChange w:id="389" w:author="WPS_1711499102" w:date="2025-11-27T11:18:57Z">
            <w:rPr>
              <w:rFonts w:hint="eastAsia" w:ascii="宋体" w:hAnsi="宋体" w:eastAsia="宋体" w:cs="宋体"/>
              <w:color w:val="auto"/>
              <w:sz w:val="28"/>
              <w:szCs w:val="28"/>
            </w:rPr>
          </w:rPrChange>
        </w:rPr>
        <w:t>。</w:t>
      </w:r>
    </w:p>
    <w:p w14:paraId="042AD847">
      <w:pPr>
        <w:pBdr>
          <w:top w:val="none" w:color="000000" w:sz="0" w:space="0"/>
          <w:left w:val="none" w:color="000000" w:sz="0" w:space="0"/>
          <w:bottom w:val="none" w:color="000000" w:sz="0" w:space="0"/>
          <w:right w:val="none" w:color="000000" w:sz="0" w:space="0"/>
        </w:pBdr>
        <w:spacing w:line="560" w:lineRule="exact"/>
        <w:ind w:firstLine="560" w:firstLineChars="200"/>
        <w:rPr>
          <w:del w:id="391" w:author="WPS_1711499102" w:date="2025-12-26T15:19:28Z"/>
          <w:rFonts w:hint="eastAsia" w:ascii="宋体" w:hAnsi="宋体" w:eastAsia="宋体" w:cs="宋体"/>
          <w:color w:val="auto"/>
          <w:sz w:val="28"/>
          <w:szCs w:val="28"/>
          <w:highlight w:val="none"/>
          <w:rPrChange w:id="392" w:author="WPS_1711499102" w:date="2025-11-27T11:18:57Z">
            <w:rPr>
              <w:del w:id="393" w:author="WPS_1711499102" w:date="2025-12-26T15:19:28Z"/>
              <w:rFonts w:hint="eastAsia" w:ascii="宋体" w:hAnsi="宋体" w:eastAsia="宋体" w:cs="宋体"/>
              <w:color w:val="auto"/>
              <w:sz w:val="28"/>
              <w:szCs w:val="28"/>
            </w:rPr>
          </w:rPrChange>
        </w:rPr>
        <w:pPrChange w:id="390" w:author="WPS_1711499102" w:date="2025-12-26T15:19:30Z">
          <w:pPr>
            <w:pBdr>
              <w:top w:val="none" w:color="000000" w:sz="0" w:space="0"/>
              <w:left w:val="none" w:color="000000" w:sz="0" w:space="0"/>
              <w:bottom w:val="none" w:color="000000" w:sz="0" w:space="0"/>
              <w:right w:val="none" w:color="000000" w:sz="0" w:space="0"/>
            </w:pBdr>
            <w:spacing w:line="600" w:lineRule="exact"/>
            <w:ind w:firstLine="560" w:firstLineChars="200"/>
          </w:pPr>
        </w:pPrChange>
      </w:pPr>
      <w:del w:id="394" w:author="WPS_1711499102" w:date="2025-12-26T15:19:28Z">
        <w:r>
          <w:rPr>
            <w:rFonts w:hint="eastAsia" w:ascii="宋体" w:hAnsi="宋体" w:eastAsia="宋体" w:cs="宋体"/>
            <w:color w:val="auto"/>
            <w:sz w:val="28"/>
            <w:szCs w:val="28"/>
            <w:highlight w:val="none"/>
            <w:rPrChange w:id="395" w:author="WPS_1711499102" w:date="2025-11-27T11:18:57Z">
              <w:rPr>
                <w:rFonts w:hint="eastAsia" w:ascii="宋体" w:hAnsi="宋体" w:eastAsia="宋体" w:cs="宋体"/>
                <w:color w:val="auto"/>
                <w:sz w:val="28"/>
                <w:szCs w:val="28"/>
              </w:rPr>
            </w:rPrChange>
          </w:rPr>
          <w:delText>自然科学奖单项授奖人数实行限额，特等奖单项授奖人数不超过10人，一、二等奖单项授奖人数</w:delText>
        </w:r>
      </w:del>
      <w:del w:id="396" w:author="WPS_1711499102" w:date="2025-12-26T15:19:28Z">
        <w:r>
          <w:rPr>
            <w:rFonts w:hint="eastAsia" w:ascii="宋体" w:hAnsi="宋体" w:eastAsia="宋体" w:cs="宋体"/>
            <w:color w:val="auto"/>
            <w:sz w:val="28"/>
            <w:szCs w:val="28"/>
            <w:highlight w:val="none"/>
            <w:lang w:eastAsia="zh-CN"/>
            <w:rPrChange w:id="397" w:author="WPS_1711499102" w:date="2025-11-27T11:18:57Z">
              <w:rPr>
                <w:rFonts w:hint="eastAsia" w:ascii="宋体" w:hAnsi="宋体" w:eastAsia="宋体" w:cs="宋体"/>
                <w:color w:val="auto"/>
                <w:sz w:val="28"/>
                <w:szCs w:val="28"/>
                <w:lang w:eastAsia="zh-CN"/>
              </w:rPr>
            </w:rPrChange>
          </w:rPr>
          <w:delText>各</w:delText>
        </w:r>
      </w:del>
      <w:del w:id="398" w:author="WPS_1711499102" w:date="2025-12-26T15:19:28Z">
        <w:r>
          <w:rPr>
            <w:rFonts w:hint="eastAsia" w:ascii="宋体" w:hAnsi="宋体" w:eastAsia="宋体" w:cs="宋体"/>
            <w:color w:val="auto"/>
            <w:sz w:val="28"/>
            <w:szCs w:val="28"/>
            <w:highlight w:val="none"/>
            <w:rPrChange w:id="399" w:author="WPS_1711499102" w:date="2025-11-27T11:18:57Z">
              <w:rPr>
                <w:rFonts w:hint="eastAsia" w:ascii="宋体" w:hAnsi="宋体" w:eastAsia="宋体" w:cs="宋体"/>
                <w:color w:val="auto"/>
                <w:sz w:val="28"/>
                <w:szCs w:val="28"/>
              </w:rPr>
            </w:rPrChange>
          </w:rPr>
          <w:delText>不超过5人。</w:delText>
        </w:r>
      </w:del>
    </w:p>
    <w:p w14:paraId="18275DAA">
      <w:pPr>
        <w:pBdr>
          <w:top w:val="none" w:color="000000" w:sz="0" w:space="0"/>
          <w:left w:val="none" w:color="000000" w:sz="0" w:space="0"/>
          <w:bottom w:val="none" w:color="000000" w:sz="0" w:space="0"/>
          <w:right w:val="none" w:color="000000" w:sz="0" w:space="0"/>
        </w:pBdr>
        <w:spacing w:line="560" w:lineRule="exact"/>
        <w:ind w:firstLine="560" w:firstLineChars="200"/>
        <w:rPr>
          <w:rFonts w:hint="eastAsia" w:ascii="宋体" w:hAnsi="宋体" w:eastAsia="宋体" w:cs="宋体"/>
          <w:color w:val="auto"/>
          <w:sz w:val="28"/>
          <w:szCs w:val="28"/>
          <w:highlight w:val="none"/>
          <w:rPrChange w:id="401" w:author="WPS_1711499102" w:date="2025-11-27T11:18:57Z">
            <w:rPr>
              <w:rFonts w:hint="eastAsia" w:ascii="宋体" w:hAnsi="宋体" w:eastAsia="宋体" w:cs="宋体"/>
              <w:color w:val="auto"/>
              <w:sz w:val="28"/>
              <w:szCs w:val="28"/>
            </w:rPr>
          </w:rPrChange>
        </w:rPr>
        <w:pPrChange w:id="400" w:author="WPS_1711499102" w:date="2025-12-26T15:19:30Z">
          <w:pPr>
            <w:pBdr>
              <w:top w:val="none" w:color="000000" w:sz="0" w:space="0"/>
              <w:left w:val="none" w:color="000000" w:sz="0" w:space="0"/>
              <w:bottom w:val="none" w:color="000000" w:sz="0" w:space="0"/>
              <w:right w:val="none" w:color="000000" w:sz="0" w:space="0"/>
            </w:pBdr>
            <w:spacing w:line="600" w:lineRule="exact"/>
            <w:ind w:firstLine="560" w:firstLineChars="200"/>
          </w:pPr>
        </w:pPrChange>
      </w:pPr>
      <w:del w:id="402" w:author="WPS_1711499102" w:date="2025-12-26T15:19:28Z">
        <w:r>
          <w:rPr>
            <w:rFonts w:hint="eastAsia" w:ascii="宋体" w:hAnsi="宋体" w:eastAsia="宋体" w:cs="宋体"/>
            <w:color w:val="auto"/>
            <w:sz w:val="28"/>
            <w:szCs w:val="28"/>
            <w:highlight w:val="none"/>
            <w:rPrChange w:id="403" w:author="WPS_1711499102" w:date="2025-11-27T11:18:57Z">
              <w:rPr>
                <w:rFonts w:hint="eastAsia" w:ascii="宋体" w:hAnsi="宋体" w:eastAsia="宋体" w:cs="宋体"/>
                <w:color w:val="auto"/>
                <w:sz w:val="28"/>
                <w:szCs w:val="28"/>
              </w:rPr>
            </w:rPrChange>
          </w:rPr>
          <w:delText>技术发明奖单项授奖人数实行限额，特等奖单项授奖人数不超过10人，一、二等奖单项授奖人数各不超过6人。</w:delText>
        </w:r>
      </w:del>
    </w:p>
    <w:p w14:paraId="6767427E">
      <w:pPr>
        <w:spacing w:line="560" w:lineRule="exact"/>
        <w:ind w:firstLine="560" w:firstLineChars="200"/>
        <w:rPr>
          <w:rFonts w:hint="eastAsia" w:ascii="宋体" w:hAnsi="宋体" w:eastAsia="宋体" w:cs="宋体"/>
          <w:color w:val="282828"/>
          <w:kern w:val="0"/>
          <w:sz w:val="28"/>
          <w:szCs w:val="28"/>
          <w:highlight w:val="none"/>
          <w:shd w:val="clear" w:color="auto" w:fill="FFFFFF"/>
          <w:lang w:eastAsia="zh-CN"/>
          <w:rPrChange w:id="405" w:author="WPS_1711499102" w:date="2025-11-27T11:18:57Z">
            <w:rPr>
              <w:rFonts w:hint="eastAsia" w:ascii="宋体" w:hAnsi="宋体" w:eastAsia="宋体" w:cs="宋体"/>
              <w:color w:val="282828"/>
              <w:kern w:val="0"/>
              <w:sz w:val="28"/>
              <w:szCs w:val="28"/>
              <w:shd w:val="clear" w:color="auto" w:fill="FFFFFF"/>
              <w:lang w:eastAsia="zh-CN"/>
            </w:rPr>
          </w:rPrChange>
        </w:rPr>
        <w:pPrChange w:id="404" w:author="WPS_1711499102" w:date="2025-11-27T11:19:33Z">
          <w:pPr>
            <w:ind w:firstLine="560" w:firstLineChars="200"/>
          </w:pPr>
        </w:pPrChange>
      </w:pPr>
      <w:r>
        <w:rPr>
          <w:rFonts w:hint="eastAsia" w:ascii="宋体" w:hAnsi="宋体" w:eastAsia="宋体" w:cs="宋体"/>
          <w:color w:val="auto"/>
          <w:sz w:val="28"/>
          <w:szCs w:val="28"/>
          <w:highlight w:val="none"/>
          <w:lang w:eastAsia="zh-CN"/>
          <w:rPrChange w:id="406" w:author="WPS_1711499102" w:date="2025-11-27T11:18:57Z">
            <w:rPr>
              <w:rFonts w:hint="eastAsia" w:ascii="宋体" w:hAnsi="宋体" w:eastAsia="宋体" w:cs="宋体"/>
              <w:color w:val="auto"/>
              <w:sz w:val="28"/>
              <w:szCs w:val="28"/>
              <w:highlight w:val="cyan"/>
              <w:lang w:eastAsia="zh-CN"/>
            </w:rPr>
          </w:rPrChange>
        </w:rPr>
        <w:t>科技进步奖</w:t>
      </w:r>
      <w:r>
        <w:rPr>
          <w:rFonts w:hint="eastAsia" w:ascii="宋体" w:hAnsi="宋体" w:eastAsia="宋体" w:cs="宋体"/>
          <w:color w:val="auto"/>
          <w:sz w:val="28"/>
          <w:szCs w:val="28"/>
          <w:highlight w:val="none"/>
          <w:rPrChange w:id="407" w:author="WPS_1711499102" w:date="2025-11-27T11:18:57Z">
            <w:rPr>
              <w:rFonts w:hint="eastAsia" w:ascii="宋体" w:hAnsi="宋体" w:eastAsia="宋体" w:cs="宋体"/>
              <w:color w:val="auto"/>
              <w:sz w:val="28"/>
              <w:szCs w:val="28"/>
            </w:rPr>
          </w:rPrChange>
        </w:rPr>
        <w:t>单项授奖人数和授奖单位数实行限额。特等奖单项授奖人数不超过</w:t>
      </w:r>
      <w:r>
        <w:rPr>
          <w:rFonts w:hint="eastAsia" w:ascii="宋体" w:hAnsi="宋体" w:eastAsia="宋体" w:cs="宋体"/>
          <w:color w:val="auto"/>
          <w:sz w:val="28"/>
          <w:szCs w:val="28"/>
          <w:highlight w:val="none"/>
        </w:rPr>
        <w:t>20</w:t>
      </w:r>
      <w:r>
        <w:rPr>
          <w:rFonts w:hint="eastAsia" w:ascii="宋体" w:hAnsi="宋体" w:eastAsia="宋体" w:cs="宋体"/>
          <w:color w:val="auto"/>
          <w:sz w:val="28"/>
          <w:szCs w:val="28"/>
          <w:highlight w:val="none"/>
          <w:rPrChange w:id="408" w:author="WPS_1711499102" w:date="2025-11-27T11:18:57Z">
            <w:rPr>
              <w:rFonts w:hint="eastAsia" w:ascii="宋体" w:hAnsi="宋体" w:eastAsia="宋体" w:cs="宋体"/>
              <w:color w:val="auto"/>
              <w:sz w:val="28"/>
              <w:szCs w:val="28"/>
            </w:rPr>
          </w:rPrChange>
        </w:rPr>
        <w:t>人，授奖单位不超过15个；一等奖单项授奖人数不超过15人，授奖单位不超过10个；二等奖单项授奖人数不超过10人，授奖单位不超过7个。</w:t>
      </w:r>
    </w:p>
    <w:p w14:paraId="2A777EE0">
      <w:pPr>
        <w:widowControl/>
        <w:shd w:val="clear" w:color="auto" w:fill="FFFFFF"/>
        <w:spacing w:line="560" w:lineRule="exact"/>
        <w:jc w:val="left"/>
        <w:rPr>
          <w:rFonts w:ascii="宋体" w:hAnsi="宋体" w:eastAsia="宋体" w:cs="宋体"/>
          <w:kern w:val="0"/>
          <w:sz w:val="10"/>
          <w:szCs w:val="10"/>
          <w:highlight w:val="none"/>
          <w:rPrChange w:id="410" w:author="WPS_1711499102" w:date="2025-11-27T11:18:57Z">
            <w:rPr>
              <w:rFonts w:ascii="宋体" w:hAnsi="宋体" w:eastAsia="宋体" w:cs="宋体"/>
              <w:kern w:val="0"/>
              <w:sz w:val="10"/>
              <w:szCs w:val="10"/>
            </w:rPr>
          </w:rPrChange>
        </w:rPr>
        <w:pPrChange w:id="409" w:author="WPS_1711499102" w:date="2025-11-27T11:19:33Z">
          <w:pPr>
            <w:widowControl/>
            <w:shd w:val="clear" w:color="auto" w:fill="FFFFFF"/>
            <w:jc w:val="left"/>
          </w:pPr>
        </w:pPrChange>
      </w:pPr>
      <w:r>
        <w:rPr>
          <w:rFonts w:hint="eastAsia" w:ascii="宋体" w:hAnsi="宋体" w:eastAsia="宋体" w:cs="宋体"/>
          <w:color w:val="282828"/>
          <w:kern w:val="0"/>
          <w:sz w:val="28"/>
          <w:szCs w:val="28"/>
          <w:highlight w:val="none"/>
          <w:shd w:val="clear" w:color="auto" w:fill="FFFFFF"/>
          <w:rPrChange w:id="411" w:author="WPS_1711499102" w:date="2025-11-27T11:18:57Z">
            <w:rPr>
              <w:rFonts w:hint="eastAsia" w:ascii="宋体" w:hAnsi="宋体" w:eastAsia="宋体" w:cs="宋体"/>
              <w:color w:val="282828"/>
              <w:kern w:val="0"/>
              <w:sz w:val="28"/>
              <w:szCs w:val="28"/>
              <w:shd w:val="clear" w:color="auto" w:fill="FFFFFF"/>
            </w:rPr>
          </w:rPrChange>
        </w:rPr>
        <w:t> </w:t>
      </w:r>
    </w:p>
    <w:p w14:paraId="709C7392">
      <w:pPr>
        <w:widowControl/>
        <w:numPr>
          <w:ilvl w:val="0"/>
          <w:numId w:val="0"/>
        </w:numPr>
        <w:shd w:val="clear" w:color="auto" w:fill="FFFFFF"/>
        <w:spacing w:line="560" w:lineRule="exact"/>
        <w:ind w:leftChars="0" w:firstLine="3642" w:firstLineChars="1300"/>
        <w:jc w:val="left"/>
        <w:rPr>
          <w:rFonts w:hint="eastAsia" w:ascii="宋体" w:hAnsi="宋体" w:eastAsia="宋体" w:cs="宋体"/>
          <w:color w:val="282828"/>
          <w:kern w:val="0"/>
          <w:sz w:val="28"/>
          <w:szCs w:val="28"/>
          <w:highlight w:val="none"/>
          <w:shd w:val="clear" w:color="auto" w:fill="FFFFFF"/>
          <w:rPrChange w:id="413" w:author="WPS_1711499102" w:date="2025-11-27T11:18:57Z">
            <w:rPr>
              <w:rFonts w:hint="eastAsia" w:ascii="宋体" w:hAnsi="宋体" w:eastAsia="宋体" w:cs="宋体"/>
              <w:color w:val="282828"/>
              <w:kern w:val="0"/>
              <w:sz w:val="28"/>
              <w:szCs w:val="28"/>
              <w:shd w:val="clear" w:color="auto" w:fill="FFFFFF"/>
            </w:rPr>
          </w:rPrChange>
        </w:rPr>
        <w:pPrChange w:id="412" w:author="WPS_1711499102" w:date="2025-11-27T11:19:33Z">
          <w:pPr>
            <w:widowControl/>
            <w:numPr>
              <w:ilvl w:val="0"/>
              <w:numId w:val="0"/>
            </w:numPr>
            <w:shd w:val="clear" w:color="auto" w:fill="FFFFFF"/>
            <w:ind w:leftChars="0" w:firstLine="3642" w:firstLineChars="1300"/>
            <w:jc w:val="left"/>
          </w:pPr>
        </w:pPrChange>
      </w:pPr>
      <w:r>
        <w:rPr>
          <w:rFonts w:hint="eastAsia" w:ascii="微软雅黑" w:hAnsi="微软雅黑" w:eastAsia="微软雅黑" w:cs="宋体"/>
          <w:b/>
          <w:bCs/>
          <w:color w:val="282828"/>
          <w:kern w:val="0"/>
          <w:sz w:val="28"/>
          <w:szCs w:val="28"/>
          <w:highlight w:val="none"/>
          <w:lang w:val="en-US" w:eastAsia="zh-CN" w:bidi="ar-SA"/>
          <w:rPrChange w:id="414" w:author="WPS_1711499102" w:date="2025-11-27T11:18:57Z">
            <w:rPr>
              <w:rFonts w:hint="eastAsia" w:ascii="微软雅黑" w:hAnsi="微软雅黑" w:eastAsia="微软雅黑" w:cs="宋体"/>
              <w:b/>
              <w:bCs/>
              <w:color w:val="282828"/>
              <w:kern w:val="0"/>
              <w:sz w:val="28"/>
              <w:szCs w:val="28"/>
              <w:lang w:val="en-US" w:eastAsia="zh-CN" w:bidi="ar-SA"/>
            </w:rPr>
          </w:rPrChange>
        </w:rPr>
        <w:t>第三章   申报受理事项</w:t>
      </w:r>
      <w:del w:id="415" w:author="WPS_1711499102" w:date="2025-11-27T11:19:48Z">
        <w:r>
          <w:rPr>
            <w:rFonts w:hint="eastAsia" w:ascii="微软雅黑" w:hAnsi="微软雅黑" w:eastAsia="微软雅黑" w:cs="宋体"/>
            <w:color w:val="282828"/>
            <w:kern w:val="0"/>
            <w:sz w:val="28"/>
            <w:szCs w:val="28"/>
            <w:highlight w:val="none"/>
            <w:rPrChange w:id="416" w:author="WPS_1711499102" w:date="2025-11-27T11:18:57Z">
              <w:rPr>
                <w:rFonts w:hint="eastAsia" w:ascii="微软雅黑" w:hAnsi="微软雅黑" w:eastAsia="微软雅黑" w:cs="宋体"/>
                <w:color w:val="282828"/>
                <w:kern w:val="0"/>
                <w:sz w:val="28"/>
                <w:szCs w:val="28"/>
              </w:rPr>
            </w:rPrChange>
          </w:rPr>
          <w:br w:type="textWrapping"/>
        </w:r>
      </w:del>
      <w:del w:id="417" w:author="WPS_1711499102" w:date="2025-11-27T11:19:48Z">
        <w:r>
          <w:rPr>
            <w:rFonts w:hint="eastAsia" w:ascii="微软雅黑" w:hAnsi="微软雅黑" w:eastAsia="微软雅黑" w:cs="宋体"/>
            <w:color w:val="282828"/>
            <w:kern w:val="0"/>
            <w:sz w:val="28"/>
            <w:szCs w:val="28"/>
            <w:highlight w:val="none"/>
            <w:lang w:val="en-US" w:eastAsia="zh-CN"/>
            <w:rPrChange w:id="418"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19" w:author="WPS_1711499102" w:date="2025-11-27T11:19:47Z">
        <w:r>
          <w:rPr>
            <w:rFonts w:hint="eastAsia" w:ascii="微软雅黑" w:hAnsi="微软雅黑" w:eastAsia="微软雅黑" w:cs="宋体"/>
            <w:color w:val="282828"/>
            <w:kern w:val="0"/>
            <w:sz w:val="28"/>
            <w:szCs w:val="28"/>
            <w:highlight w:val="none"/>
            <w:lang w:val="en-US" w:eastAsia="zh-CN"/>
            <w:rPrChange w:id="420"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21" w:author="WPS_1711499102" w:date="2025-11-27T11:19:46Z">
        <w:r>
          <w:rPr>
            <w:rFonts w:hint="eastAsia" w:ascii="微软雅黑" w:hAnsi="微软雅黑" w:eastAsia="微软雅黑" w:cs="宋体"/>
            <w:color w:val="282828"/>
            <w:kern w:val="0"/>
            <w:sz w:val="28"/>
            <w:szCs w:val="28"/>
            <w:highlight w:val="none"/>
            <w:lang w:val="en-US" w:eastAsia="zh-CN"/>
            <w:rPrChange w:id="422"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23" w:author="WPS_1711499102" w:date="2025-11-27T11:19:45Z">
        <w:r>
          <w:rPr>
            <w:rFonts w:hint="eastAsia" w:ascii="微软雅黑" w:hAnsi="微软雅黑" w:eastAsia="微软雅黑" w:cs="宋体"/>
            <w:color w:val="282828"/>
            <w:kern w:val="0"/>
            <w:sz w:val="28"/>
            <w:szCs w:val="28"/>
            <w:highlight w:val="none"/>
            <w:lang w:val="en-US" w:eastAsia="zh-CN"/>
            <w:rPrChange w:id="424"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del w:id="425" w:author="WPS_1711499102" w:date="2025-11-27T11:19:45Z">
        <w:r>
          <w:rPr>
            <w:rFonts w:hint="eastAsia" w:ascii="微软雅黑" w:hAnsi="微软雅黑" w:eastAsia="微软雅黑" w:cs="宋体"/>
            <w:color w:val="282828"/>
            <w:kern w:val="0"/>
            <w:sz w:val="28"/>
            <w:szCs w:val="28"/>
            <w:highlight w:val="none"/>
            <w:lang w:val="en-US" w:eastAsia="zh-CN"/>
            <w:rPrChange w:id="426" w:author="WPS_1711499102" w:date="2025-11-27T11:18:57Z">
              <w:rPr>
                <w:rFonts w:hint="eastAsia" w:ascii="微软雅黑" w:hAnsi="微软雅黑" w:eastAsia="微软雅黑" w:cs="宋体"/>
                <w:color w:val="282828"/>
                <w:kern w:val="0"/>
                <w:sz w:val="28"/>
                <w:szCs w:val="28"/>
                <w:lang w:val="en-US" w:eastAsia="zh-CN"/>
              </w:rPr>
            </w:rPrChange>
          </w:rPr>
          <w:delText xml:space="preserve"> </w:delText>
        </w:r>
      </w:del>
      <w:r>
        <w:rPr>
          <w:rFonts w:hint="eastAsia" w:ascii="宋体" w:hAnsi="宋体" w:eastAsia="宋体" w:cs="宋体"/>
          <w:color w:val="282828"/>
          <w:kern w:val="0"/>
          <w:sz w:val="28"/>
          <w:szCs w:val="28"/>
          <w:highlight w:val="none"/>
          <w:rPrChange w:id="427"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28"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429" w:author="WPS_1711499102" w:date="2025-11-27T11:18:57Z">
            <w:rPr>
              <w:rFonts w:hint="eastAsia" w:ascii="宋体" w:hAnsi="宋体" w:eastAsia="宋体" w:cs="宋体"/>
              <w:b/>
              <w:bCs/>
              <w:color w:val="282828"/>
              <w:kern w:val="0"/>
              <w:sz w:val="28"/>
              <w:szCs w:val="28"/>
              <w:shd w:val="clear" w:color="auto" w:fill="FFFFFF"/>
              <w:lang w:val="en-US" w:eastAsia="zh-CN"/>
            </w:rPr>
          </w:rPrChange>
        </w:rPr>
        <w:t>七</w:t>
      </w:r>
      <w:r>
        <w:rPr>
          <w:rFonts w:hint="eastAsia" w:ascii="宋体" w:hAnsi="宋体" w:eastAsia="宋体" w:cs="宋体"/>
          <w:b/>
          <w:bCs/>
          <w:color w:val="282828"/>
          <w:kern w:val="0"/>
          <w:sz w:val="28"/>
          <w:szCs w:val="28"/>
          <w:highlight w:val="none"/>
          <w:shd w:val="clear" w:color="auto" w:fill="FFFFFF"/>
          <w:rPrChange w:id="430"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431" w:author="WPS_1711499102" w:date="2025-11-27T11:18:57Z">
            <w:rPr>
              <w:rFonts w:hint="eastAsia" w:ascii="宋体" w:hAnsi="宋体" w:eastAsia="宋体" w:cs="宋体"/>
              <w:color w:val="282828"/>
              <w:kern w:val="0"/>
              <w:sz w:val="28"/>
              <w:szCs w:val="28"/>
              <w:shd w:val="clear" w:color="auto" w:fill="FFFFFF"/>
            </w:rPr>
          </w:rPrChange>
        </w:rPr>
        <w:t> 提名推荐且申报项目</w:t>
      </w:r>
      <w:r>
        <w:rPr>
          <w:rFonts w:hint="eastAsia" w:ascii="宋体" w:hAnsi="宋体" w:eastAsia="宋体" w:cs="宋体"/>
          <w:color w:val="282828"/>
          <w:kern w:val="0"/>
          <w:sz w:val="28"/>
          <w:szCs w:val="28"/>
          <w:highlight w:val="none"/>
          <w:shd w:val="clear" w:color="auto" w:fill="FFFFFF"/>
          <w:lang w:eastAsia="zh-CN"/>
          <w:rPrChange w:id="432" w:author="WPS_1711499102" w:date="2025-11-27T11:18:57Z">
            <w:rPr>
              <w:rFonts w:hint="eastAsia" w:ascii="宋体" w:hAnsi="宋体" w:eastAsia="宋体" w:cs="宋体"/>
              <w:color w:val="282828"/>
              <w:kern w:val="0"/>
              <w:sz w:val="28"/>
              <w:szCs w:val="28"/>
              <w:shd w:val="clear" w:color="auto" w:fill="FFFFFF"/>
              <w:lang w:eastAsia="zh-CN"/>
            </w:rPr>
          </w:rPrChange>
        </w:rPr>
        <w:t>的</w:t>
      </w:r>
      <w:r>
        <w:rPr>
          <w:rFonts w:hint="eastAsia" w:ascii="宋体" w:hAnsi="宋体" w:eastAsia="宋体" w:cs="宋体"/>
          <w:color w:val="282828"/>
          <w:kern w:val="0"/>
          <w:sz w:val="28"/>
          <w:szCs w:val="28"/>
          <w:highlight w:val="none"/>
          <w:shd w:val="clear" w:color="auto" w:fill="FFFFFF"/>
          <w:rPrChange w:id="433" w:author="WPS_1711499102" w:date="2025-11-27T11:18:57Z">
            <w:rPr>
              <w:rFonts w:hint="eastAsia" w:ascii="宋体" w:hAnsi="宋体" w:eastAsia="宋体" w:cs="宋体"/>
              <w:color w:val="282828"/>
              <w:kern w:val="0"/>
              <w:sz w:val="28"/>
              <w:szCs w:val="28"/>
              <w:shd w:val="clear" w:color="auto" w:fill="FFFFFF"/>
            </w:rPr>
          </w:rPrChange>
        </w:rPr>
        <w:t>单位应为项目</w:t>
      </w:r>
      <w:r>
        <w:rPr>
          <w:rFonts w:hint="eastAsia" w:ascii="宋体" w:hAnsi="宋体" w:eastAsia="宋体" w:cs="宋体"/>
          <w:color w:val="282828"/>
          <w:kern w:val="0"/>
          <w:sz w:val="28"/>
          <w:szCs w:val="28"/>
          <w:highlight w:val="none"/>
          <w:shd w:val="clear" w:color="auto" w:fill="FFFFFF"/>
          <w:lang w:eastAsia="zh-CN"/>
          <w:rPrChange w:id="434" w:author="WPS_1711499102" w:date="2025-11-27T11:18:57Z">
            <w:rPr>
              <w:rFonts w:hint="eastAsia" w:ascii="宋体" w:hAnsi="宋体" w:eastAsia="宋体" w:cs="宋体"/>
              <w:color w:val="282828"/>
              <w:kern w:val="0"/>
              <w:sz w:val="28"/>
              <w:szCs w:val="28"/>
              <w:shd w:val="clear" w:color="auto" w:fill="FFFFFF"/>
              <w:lang w:eastAsia="zh-CN"/>
            </w:rPr>
          </w:rPrChange>
        </w:rPr>
        <w:t>的</w:t>
      </w:r>
      <w:r>
        <w:rPr>
          <w:rFonts w:hint="eastAsia" w:ascii="宋体" w:hAnsi="宋体" w:eastAsia="宋体" w:cs="宋体"/>
          <w:color w:val="282828"/>
          <w:kern w:val="0"/>
          <w:sz w:val="28"/>
          <w:szCs w:val="28"/>
          <w:highlight w:val="none"/>
          <w:shd w:val="clear" w:color="auto" w:fill="FFFFFF"/>
          <w:rPrChange w:id="435" w:author="WPS_1711499102" w:date="2025-11-27T11:18:57Z">
            <w:rPr>
              <w:rFonts w:hint="eastAsia" w:ascii="宋体" w:hAnsi="宋体" w:eastAsia="宋体" w:cs="宋体"/>
              <w:color w:val="282828"/>
              <w:kern w:val="0"/>
              <w:sz w:val="28"/>
              <w:szCs w:val="28"/>
              <w:shd w:val="clear" w:color="auto" w:fill="FFFFFF"/>
            </w:rPr>
          </w:rPrChange>
        </w:rPr>
        <w:t>主持单位。若</w:t>
      </w:r>
      <w:r>
        <w:rPr>
          <w:rFonts w:hint="eastAsia" w:ascii="宋体" w:hAnsi="宋体" w:eastAsia="宋体" w:cs="宋体"/>
          <w:color w:val="282828"/>
          <w:kern w:val="0"/>
          <w:sz w:val="28"/>
          <w:szCs w:val="28"/>
          <w:highlight w:val="none"/>
          <w:shd w:val="clear" w:color="auto" w:fill="FFFFFF"/>
          <w:lang w:eastAsia="zh-CN"/>
          <w:rPrChange w:id="436" w:author="WPS_1711499102" w:date="2025-11-27T11:18:57Z">
            <w:rPr>
              <w:rFonts w:hint="eastAsia" w:ascii="宋体" w:hAnsi="宋体" w:eastAsia="宋体" w:cs="宋体"/>
              <w:color w:val="282828"/>
              <w:kern w:val="0"/>
              <w:sz w:val="28"/>
              <w:szCs w:val="28"/>
              <w:shd w:val="clear" w:color="auto" w:fill="FFFFFF"/>
              <w:lang w:eastAsia="zh-CN"/>
            </w:rPr>
          </w:rPrChange>
        </w:rPr>
        <w:t>该</w:t>
      </w:r>
      <w:r>
        <w:rPr>
          <w:rFonts w:hint="eastAsia" w:ascii="宋体" w:hAnsi="宋体" w:eastAsia="宋体" w:cs="宋体"/>
          <w:color w:val="282828"/>
          <w:kern w:val="0"/>
          <w:sz w:val="28"/>
          <w:szCs w:val="28"/>
          <w:highlight w:val="none"/>
          <w:shd w:val="clear" w:color="auto" w:fill="FFFFFF"/>
          <w:rPrChange w:id="437" w:author="WPS_1711499102" w:date="2025-11-27T11:18:57Z">
            <w:rPr>
              <w:rFonts w:hint="eastAsia" w:ascii="宋体" w:hAnsi="宋体" w:eastAsia="宋体" w:cs="宋体"/>
              <w:color w:val="282828"/>
              <w:kern w:val="0"/>
              <w:sz w:val="28"/>
              <w:szCs w:val="28"/>
              <w:shd w:val="clear" w:color="auto" w:fill="FFFFFF"/>
            </w:rPr>
          </w:rPrChange>
        </w:rPr>
        <w:t>项目为二个及以上单位合作项目，应由参加单位协商，落实知识产权等各项事宜，由主持单位组织联合申报；项目申报单位按照主要完成单位排序，原则上不超过5个。</w:t>
      </w:r>
      <w:r>
        <w:rPr>
          <w:rFonts w:hint="eastAsia" w:ascii="宋体" w:hAnsi="宋体" w:eastAsia="宋体" w:cs="宋体"/>
          <w:color w:val="282828"/>
          <w:kern w:val="0"/>
          <w:sz w:val="28"/>
          <w:szCs w:val="28"/>
          <w:highlight w:val="none"/>
          <w:rPrChange w:id="438"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439" w:author="WPS_1711499102" w:date="2025-11-27T11:18:57Z">
            <w:rPr>
              <w:rFonts w:hint="eastAsia" w:ascii="宋体" w:hAnsi="宋体" w:eastAsia="宋体" w:cs="宋体"/>
              <w:color w:val="282828"/>
              <w:kern w:val="0"/>
              <w:sz w:val="28"/>
              <w:szCs w:val="28"/>
              <w:shd w:val="clear" w:color="auto" w:fill="FFFFFF"/>
            </w:rPr>
          </w:rPrChange>
        </w:rPr>
        <w:t xml:space="preserve">    主要完成人员应为</w:t>
      </w:r>
      <w:r>
        <w:rPr>
          <w:rFonts w:hint="eastAsia" w:ascii="宋体" w:hAnsi="宋体" w:eastAsia="宋体" w:cs="宋体"/>
          <w:color w:val="282828"/>
          <w:kern w:val="0"/>
          <w:sz w:val="28"/>
          <w:szCs w:val="28"/>
          <w:highlight w:val="none"/>
          <w:shd w:val="clear" w:color="auto" w:fill="FFFFFF"/>
          <w:lang w:eastAsia="zh-CN"/>
          <w:rPrChange w:id="440" w:author="WPS_1711499102" w:date="2025-11-27T11:18:57Z">
            <w:rPr>
              <w:rFonts w:hint="eastAsia" w:ascii="宋体" w:hAnsi="宋体" w:eastAsia="宋体" w:cs="宋体"/>
              <w:color w:val="282828"/>
              <w:kern w:val="0"/>
              <w:sz w:val="28"/>
              <w:szCs w:val="28"/>
              <w:shd w:val="clear" w:color="auto" w:fill="FFFFFF"/>
              <w:lang w:eastAsia="zh-CN"/>
            </w:rPr>
          </w:rPrChange>
        </w:rPr>
        <w:t>实际主持完成人及</w:t>
      </w:r>
      <w:r>
        <w:rPr>
          <w:rFonts w:hint="eastAsia" w:ascii="宋体" w:hAnsi="宋体" w:eastAsia="宋体" w:cs="宋体"/>
          <w:color w:val="282828"/>
          <w:kern w:val="0"/>
          <w:sz w:val="28"/>
          <w:szCs w:val="28"/>
          <w:highlight w:val="none"/>
          <w:shd w:val="clear" w:color="auto" w:fill="FFFFFF"/>
          <w:rPrChange w:id="441" w:author="WPS_1711499102" w:date="2025-11-27T11:18:57Z">
            <w:rPr>
              <w:rFonts w:hint="eastAsia" w:ascii="宋体" w:hAnsi="宋体" w:eastAsia="宋体" w:cs="宋体"/>
              <w:color w:val="282828"/>
              <w:kern w:val="0"/>
              <w:sz w:val="28"/>
              <w:szCs w:val="28"/>
              <w:shd w:val="clear" w:color="auto" w:fill="FFFFFF"/>
            </w:rPr>
          </w:rPrChange>
        </w:rPr>
        <w:t>专业负责人。多单位、多专业合作时，应如实按照全过程全专业的贡献大小顺序排名。</w:t>
      </w:r>
      <w:r>
        <w:rPr>
          <w:rFonts w:hint="eastAsia" w:ascii="宋体" w:hAnsi="宋体" w:eastAsia="宋体" w:cs="宋体"/>
          <w:color w:val="282828"/>
          <w:kern w:val="0"/>
          <w:sz w:val="28"/>
          <w:szCs w:val="28"/>
          <w:highlight w:val="none"/>
          <w:rPrChange w:id="442"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43"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444" w:author="WPS_1711499102" w:date="2025-11-27T11:18:57Z">
            <w:rPr>
              <w:rFonts w:hint="eastAsia" w:ascii="宋体" w:hAnsi="宋体" w:eastAsia="宋体" w:cs="宋体"/>
              <w:b/>
              <w:bCs/>
              <w:color w:val="282828"/>
              <w:kern w:val="0"/>
              <w:sz w:val="28"/>
              <w:szCs w:val="28"/>
              <w:shd w:val="clear" w:color="auto" w:fill="FFFFFF"/>
              <w:lang w:val="en-US" w:eastAsia="zh-CN"/>
            </w:rPr>
          </w:rPrChange>
        </w:rPr>
        <w:t>八</w:t>
      </w:r>
      <w:r>
        <w:rPr>
          <w:rFonts w:hint="eastAsia" w:ascii="宋体" w:hAnsi="宋体" w:eastAsia="宋体" w:cs="宋体"/>
          <w:b/>
          <w:bCs/>
          <w:color w:val="282828"/>
          <w:kern w:val="0"/>
          <w:sz w:val="28"/>
          <w:szCs w:val="28"/>
          <w:highlight w:val="none"/>
          <w:shd w:val="clear" w:color="auto" w:fill="FFFFFF"/>
          <w:rPrChange w:id="445"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446" w:author="WPS_1711499102" w:date="2025-11-27T11:18:57Z">
            <w:rPr>
              <w:rFonts w:hint="eastAsia" w:ascii="宋体" w:hAnsi="宋体" w:eastAsia="宋体" w:cs="宋体"/>
              <w:color w:val="282828"/>
              <w:kern w:val="0"/>
              <w:sz w:val="28"/>
              <w:szCs w:val="28"/>
              <w:shd w:val="clear" w:color="auto" w:fill="FFFFFF"/>
            </w:rPr>
          </w:rPrChange>
        </w:rPr>
        <w:t> 同一项目可根据其特点同时申报不同奖项，申报资料应分别符合相应奖项的要求。</w:t>
      </w:r>
      <w:r>
        <w:rPr>
          <w:rFonts w:hint="eastAsia" w:ascii="宋体" w:hAnsi="宋体" w:eastAsia="宋体" w:cs="宋体"/>
          <w:color w:val="282828"/>
          <w:kern w:val="0"/>
          <w:sz w:val="28"/>
          <w:szCs w:val="28"/>
          <w:highlight w:val="none"/>
          <w:rPrChange w:id="447"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448" w:author="WPS_1711499102" w:date="2025-11-27T11:18:57Z">
            <w:rPr>
              <w:rFonts w:hint="eastAsia" w:ascii="宋体" w:hAnsi="宋体" w:eastAsia="宋体" w:cs="宋体"/>
              <w:color w:val="282828"/>
              <w:kern w:val="0"/>
              <w:sz w:val="28"/>
              <w:szCs w:val="28"/>
              <w:shd w:val="clear" w:color="auto" w:fill="FFFFFF"/>
            </w:rPr>
          </w:rPrChange>
        </w:rPr>
        <w:t xml:space="preserve">    不得提名的项目</w:t>
      </w:r>
      <w:r>
        <w:rPr>
          <w:rFonts w:hint="eastAsia" w:ascii="宋体" w:hAnsi="宋体" w:eastAsia="宋体" w:cs="宋体"/>
          <w:color w:val="282828"/>
          <w:kern w:val="0"/>
          <w:sz w:val="28"/>
          <w:szCs w:val="28"/>
          <w:highlight w:val="none"/>
          <w:shd w:val="clear" w:color="auto" w:fill="FFFFFF"/>
          <w:lang w:eastAsia="zh-CN"/>
          <w:rPrChange w:id="449" w:author="WPS_1711499102" w:date="2025-11-27T11:18:57Z">
            <w:rPr>
              <w:rFonts w:hint="eastAsia" w:ascii="宋体" w:hAnsi="宋体" w:eastAsia="宋体" w:cs="宋体"/>
              <w:color w:val="282828"/>
              <w:kern w:val="0"/>
              <w:sz w:val="28"/>
              <w:szCs w:val="28"/>
              <w:shd w:val="clear" w:color="auto" w:fill="FFFFFF"/>
              <w:lang w:eastAsia="zh-CN"/>
            </w:rPr>
          </w:rPrChange>
        </w:rPr>
        <w:t>详附件一。</w:t>
      </w:r>
      <w:r>
        <w:rPr>
          <w:rFonts w:ascii="宋体" w:hAnsi="宋体" w:eastAsia="宋体" w:cs="宋体"/>
          <w:color w:val="282828"/>
          <w:kern w:val="0"/>
          <w:sz w:val="28"/>
          <w:szCs w:val="28"/>
          <w:highlight w:val="none"/>
          <w:shd w:val="clear" w:color="auto" w:fill="FFFFFF"/>
          <w:rPrChange w:id="450" w:author="WPS_1711499102" w:date="2025-11-27T11:18:57Z">
            <w:rPr>
              <w:rFonts w:ascii="宋体" w:hAnsi="宋体" w:eastAsia="宋体" w:cs="宋体"/>
              <w:color w:val="282828"/>
              <w:kern w:val="0"/>
              <w:sz w:val="28"/>
              <w:szCs w:val="28"/>
              <w:shd w:val="clear" w:color="auto" w:fill="FFFFFF"/>
            </w:rPr>
          </w:rPrChange>
        </w:rPr>
        <w:t xml:space="preserve">    </w:t>
      </w:r>
      <w:r>
        <w:rPr>
          <w:rFonts w:hint="eastAsia" w:ascii="宋体" w:hAnsi="宋体" w:eastAsia="宋体" w:cs="宋体"/>
          <w:color w:val="282828"/>
          <w:kern w:val="0"/>
          <w:sz w:val="28"/>
          <w:szCs w:val="28"/>
          <w:highlight w:val="none"/>
          <w:rPrChange w:id="451"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52"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453" w:author="WPS_1711499102" w:date="2025-11-27T11:18:57Z">
            <w:rPr>
              <w:rFonts w:hint="eastAsia" w:ascii="宋体" w:hAnsi="宋体" w:eastAsia="宋体" w:cs="宋体"/>
              <w:b/>
              <w:bCs/>
              <w:color w:val="282828"/>
              <w:kern w:val="0"/>
              <w:sz w:val="28"/>
              <w:szCs w:val="28"/>
              <w:shd w:val="clear" w:color="auto" w:fill="FFFFFF"/>
              <w:lang w:val="en-US" w:eastAsia="zh-CN"/>
            </w:rPr>
          </w:rPrChange>
        </w:rPr>
        <w:t>九</w:t>
      </w:r>
      <w:r>
        <w:rPr>
          <w:rFonts w:hint="eastAsia" w:ascii="宋体" w:hAnsi="宋体" w:eastAsia="宋体" w:cs="宋体"/>
          <w:b/>
          <w:bCs/>
          <w:color w:val="282828"/>
          <w:kern w:val="0"/>
          <w:sz w:val="28"/>
          <w:szCs w:val="28"/>
          <w:highlight w:val="none"/>
          <w:shd w:val="clear" w:color="auto" w:fill="FFFFFF"/>
          <w:rPrChange w:id="454"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455" w:author="WPS_1711499102" w:date="2025-11-27T11:18:57Z">
            <w:rPr>
              <w:rFonts w:hint="eastAsia" w:ascii="宋体" w:hAnsi="宋体" w:eastAsia="宋体" w:cs="宋体"/>
              <w:color w:val="282828"/>
              <w:kern w:val="0"/>
              <w:sz w:val="28"/>
              <w:szCs w:val="28"/>
              <w:shd w:val="clear" w:color="auto" w:fill="FFFFFF"/>
            </w:rPr>
          </w:rPrChange>
        </w:rPr>
        <w:t> 人物奖候选人应为中国籍</w:t>
      </w:r>
      <w:r>
        <w:rPr>
          <w:rFonts w:hint="eastAsia" w:ascii="宋体" w:hAnsi="宋体" w:eastAsia="宋体" w:cs="宋体"/>
          <w:color w:val="282828"/>
          <w:kern w:val="0"/>
          <w:sz w:val="28"/>
          <w:szCs w:val="28"/>
          <w:highlight w:val="none"/>
          <w:shd w:val="clear" w:color="auto" w:fill="FFFFFF"/>
          <w:lang w:eastAsia="zh-CN"/>
          <w:rPrChange w:id="456" w:author="WPS_1711499102" w:date="2025-11-27T11:18:57Z">
            <w:rPr>
              <w:rFonts w:hint="eastAsia" w:ascii="宋体" w:hAnsi="宋体" w:eastAsia="宋体" w:cs="宋体"/>
              <w:color w:val="282828"/>
              <w:kern w:val="0"/>
              <w:sz w:val="28"/>
              <w:szCs w:val="28"/>
              <w:shd w:val="clear" w:color="auto" w:fill="FFFFFF"/>
              <w:lang w:eastAsia="zh-CN"/>
            </w:rPr>
          </w:rPrChange>
        </w:rPr>
        <w:t>，按照相关的</w:t>
      </w:r>
      <w:r>
        <w:rPr>
          <w:rFonts w:hint="eastAsia" w:ascii="宋体" w:hAnsi="宋体" w:eastAsia="宋体" w:cs="宋体"/>
          <w:color w:val="282828"/>
          <w:kern w:val="0"/>
          <w:sz w:val="28"/>
          <w:szCs w:val="28"/>
          <w:highlight w:val="none"/>
          <w:shd w:val="clear" w:color="auto" w:fill="FFFFFF"/>
          <w:rPrChange w:id="457" w:author="WPS_1711499102" w:date="2025-11-27T11:18:57Z">
            <w:rPr>
              <w:rFonts w:hint="eastAsia" w:ascii="宋体" w:hAnsi="宋体" w:eastAsia="宋体" w:cs="宋体"/>
              <w:color w:val="282828"/>
              <w:kern w:val="0"/>
              <w:sz w:val="28"/>
              <w:szCs w:val="28"/>
              <w:shd w:val="clear" w:color="auto" w:fill="FFFFFF"/>
            </w:rPr>
          </w:rPrChange>
        </w:rPr>
        <w:t>申报</w:t>
      </w:r>
      <w:r>
        <w:rPr>
          <w:rFonts w:hint="eastAsia" w:ascii="宋体" w:hAnsi="宋体" w:eastAsia="宋体" w:cs="宋体"/>
          <w:color w:val="282828"/>
          <w:kern w:val="0"/>
          <w:sz w:val="28"/>
          <w:szCs w:val="28"/>
          <w:highlight w:val="none"/>
          <w:shd w:val="clear" w:color="auto" w:fill="FFFFFF"/>
          <w:lang w:eastAsia="zh-CN"/>
          <w:rPrChange w:id="458" w:author="WPS_1711499102" w:date="2025-11-27T11:18:57Z">
            <w:rPr>
              <w:rFonts w:hint="eastAsia" w:ascii="宋体" w:hAnsi="宋体" w:eastAsia="宋体" w:cs="宋体"/>
              <w:color w:val="282828"/>
              <w:kern w:val="0"/>
              <w:sz w:val="28"/>
              <w:szCs w:val="28"/>
              <w:shd w:val="clear" w:color="auto" w:fill="FFFFFF"/>
              <w:lang w:eastAsia="zh-CN"/>
            </w:rPr>
          </w:rPrChange>
        </w:rPr>
        <w:t>条件进行</w:t>
      </w:r>
      <w:r>
        <w:rPr>
          <w:rFonts w:hint="eastAsia" w:ascii="宋体" w:hAnsi="宋体" w:eastAsia="宋体" w:cs="宋体"/>
          <w:color w:val="282828"/>
          <w:kern w:val="0"/>
          <w:sz w:val="28"/>
          <w:szCs w:val="28"/>
          <w:highlight w:val="none"/>
          <w:shd w:val="clear" w:color="auto" w:fill="FFFFFF"/>
          <w:rPrChange w:id="459" w:author="WPS_1711499102" w:date="2025-11-27T11:18:57Z">
            <w:rPr>
              <w:rFonts w:hint="eastAsia" w:ascii="宋体" w:hAnsi="宋体" w:eastAsia="宋体" w:cs="宋体"/>
              <w:color w:val="282828"/>
              <w:kern w:val="0"/>
              <w:sz w:val="28"/>
              <w:szCs w:val="28"/>
              <w:shd w:val="clear" w:color="auto" w:fill="FFFFFF"/>
            </w:rPr>
          </w:rPrChange>
        </w:rPr>
        <w:t>申报。</w:t>
      </w:r>
    </w:p>
    <w:p w14:paraId="5F5C114D">
      <w:pPr>
        <w:widowControl/>
        <w:numPr>
          <w:ilvl w:val="0"/>
          <w:numId w:val="0"/>
        </w:numPr>
        <w:shd w:val="clear" w:color="auto" w:fill="FFFFFF"/>
        <w:spacing w:line="560" w:lineRule="exact"/>
        <w:ind w:firstLine="560" w:firstLineChars="200"/>
        <w:jc w:val="left"/>
        <w:rPr>
          <w:rFonts w:ascii="宋体" w:hAnsi="宋体" w:eastAsia="宋体" w:cs="宋体"/>
          <w:color w:val="282828"/>
          <w:kern w:val="0"/>
          <w:sz w:val="28"/>
          <w:szCs w:val="28"/>
          <w:highlight w:val="none"/>
          <w:shd w:val="clear" w:color="auto" w:fill="FFFFFF"/>
          <w:rPrChange w:id="461" w:author="WPS_1711499102" w:date="2025-11-27T11:18:57Z">
            <w:rPr>
              <w:rFonts w:ascii="宋体" w:hAnsi="宋体" w:eastAsia="宋体" w:cs="宋体"/>
              <w:color w:val="282828"/>
              <w:kern w:val="0"/>
              <w:sz w:val="28"/>
              <w:szCs w:val="28"/>
              <w:shd w:val="clear" w:color="auto" w:fill="FFFFFF"/>
            </w:rPr>
          </w:rPrChange>
        </w:rPr>
        <w:pPrChange w:id="460" w:author="WPS_1711499102" w:date="2025-11-27T11:19:33Z">
          <w:pPr>
            <w:widowControl/>
            <w:numPr>
              <w:ilvl w:val="0"/>
              <w:numId w:val="0"/>
            </w:numPr>
            <w:shd w:val="clear" w:color="auto" w:fill="FFFFFF"/>
            <w:ind w:firstLine="560" w:firstLineChars="200"/>
            <w:jc w:val="left"/>
          </w:pPr>
        </w:pPrChange>
      </w:pPr>
      <w:r>
        <w:rPr>
          <w:rFonts w:hint="eastAsia" w:ascii="宋体" w:hAnsi="宋体" w:eastAsia="宋体" w:cs="宋体"/>
          <w:color w:val="282828"/>
          <w:kern w:val="0"/>
          <w:sz w:val="28"/>
          <w:szCs w:val="28"/>
          <w:highlight w:val="none"/>
          <w:shd w:val="clear" w:color="auto" w:fill="FFFFFF"/>
          <w:rPrChange w:id="462" w:author="WPS_1711499102" w:date="2025-11-27T11:18:57Z">
            <w:rPr>
              <w:rFonts w:hint="eastAsia" w:ascii="宋体" w:hAnsi="宋体" w:eastAsia="宋体" w:cs="宋体"/>
              <w:color w:val="282828"/>
              <w:kern w:val="0"/>
              <w:sz w:val="28"/>
              <w:szCs w:val="28"/>
              <w:shd w:val="clear" w:color="auto" w:fill="FFFFFF"/>
            </w:rPr>
          </w:rPrChange>
        </w:rPr>
        <w:t>在事业单位担任领导职务、具有副高级以上专业技术职务、长年坚持在教学、科研一线并作出特殊贡献的专家和学术带头人，可以按科研人员</w:t>
      </w:r>
      <w:r>
        <w:rPr>
          <w:rFonts w:hint="eastAsia" w:ascii="宋体" w:hAnsi="宋体" w:eastAsia="宋体" w:cs="宋体"/>
          <w:color w:val="282828"/>
          <w:kern w:val="0"/>
          <w:sz w:val="28"/>
          <w:szCs w:val="28"/>
          <w:highlight w:val="none"/>
          <w:shd w:val="clear" w:color="auto" w:fill="FFFFFF"/>
          <w:lang w:eastAsia="zh-CN"/>
          <w:rPrChange w:id="463" w:author="WPS_1711499102" w:date="2025-11-27T11:18:57Z">
            <w:rPr>
              <w:rFonts w:hint="eastAsia" w:ascii="宋体" w:hAnsi="宋体" w:eastAsia="宋体" w:cs="宋体"/>
              <w:color w:val="282828"/>
              <w:kern w:val="0"/>
              <w:sz w:val="28"/>
              <w:szCs w:val="28"/>
              <w:shd w:val="clear" w:color="auto" w:fill="FFFFFF"/>
              <w:lang w:eastAsia="zh-CN"/>
            </w:rPr>
          </w:rPrChange>
        </w:rPr>
        <w:t>进行</w:t>
      </w:r>
      <w:r>
        <w:rPr>
          <w:rFonts w:hint="eastAsia" w:ascii="宋体" w:hAnsi="宋体" w:eastAsia="宋体" w:cs="宋体"/>
          <w:color w:val="282828"/>
          <w:kern w:val="0"/>
          <w:sz w:val="28"/>
          <w:szCs w:val="28"/>
          <w:highlight w:val="none"/>
          <w:shd w:val="clear" w:color="auto" w:fill="FFFFFF"/>
          <w:rPrChange w:id="464" w:author="WPS_1711499102" w:date="2025-11-27T11:18:57Z">
            <w:rPr>
              <w:rFonts w:hint="eastAsia" w:ascii="宋体" w:hAnsi="宋体" w:eastAsia="宋体" w:cs="宋体"/>
              <w:color w:val="282828"/>
              <w:kern w:val="0"/>
              <w:sz w:val="28"/>
              <w:szCs w:val="28"/>
              <w:shd w:val="clear" w:color="auto" w:fill="FFFFFF"/>
            </w:rPr>
          </w:rPrChange>
        </w:rPr>
        <w:t>申报</w:t>
      </w:r>
      <w:r>
        <w:rPr>
          <w:rFonts w:hint="eastAsia" w:ascii="宋体" w:hAnsi="宋体" w:eastAsia="宋体" w:cs="宋体"/>
          <w:color w:val="282828"/>
          <w:kern w:val="0"/>
          <w:sz w:val="28"/>
          <w:szCs w:val="28"/>
          <w:highlight w:val="none"/>
          <w:shd w:val="clear" w:color="auto" w:fill="FFFFFF"/>
          <w:lang w:eastAsia="zh-CN"/>
          <w:rPrChange w:id="465"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466"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rPrChange w:id="467"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468" w:author="WPS_1711499102" w:date="2025-11-27T11:18:57Z">
            <w:rPr>
              <w:rFonts w:hint="eastAsia" w:ascii="宋体" w:hAnsi="宋体" w:eastAsia="宋体" w:cs="宋体"/>
              <w:b/>
              <w:bCs/>
              <w:color w:val="282828"/>
              <w:kern w:val="0"/>
              <w:sz w:val="28"/>
              <w:szCs w:val="28"/>
              <w:shd w:val="clear" w:color="auto" w:fill="FFFFFF"/>
            </w:rPr>
          </w:rPrChange>
        </w:rPr>
        <w:t xml:space="preserve">    第十条</w:t>
      </w:r>
      <w:r>
        <w:rPr>
          <w:rFonts w:hint="eastAsia" w:ascii="宋体" w:hAnsi="宋体" w:eastAsia="宋体" w:cs="宋体"/>
          <w:color w:val="282828"/>
          <w:kern w:val="0"/>
          <w:sz w:val="28"/>
          <w:szCs w:val="28"/>
          <w:highlight w:val="none"/>
          <w:shd w:val="clear" w:color="auto" w:fill="FFFFFF"/>
          <w:rPrChange w:id="469"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470"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rPrChange w:id="471" w:author="WPS_1711499102" w:date="2025-11-27T11:18:57Z">
            <w:rPr>
              <w:rFonts w:hint="eastAsia" w:ascii="宋体" w:hAnsi="宋体" w:eastAsia="宋体" w:cs="宋体"/>
              <w:color w:val="282828"/>
              <w:kern w:val="0"/>
              <w:sz w:val="28"/>
              <w:szCs w:val="28"/>
              <w:shd w:val="clear" w:color="auto" w:fill="FFFFFF"/>
            </w:rPr>
          </w:rPrChange>
        </w:rPr>
        <w:t>各奖项的申报受理</w:t>
      </w:r>
      <w:r>
        <w:rPr>
          <w:rFonts w:hint="eastAsia" w:ascii="宋体" w:hAnsi="宋体" w:eastAsia="宋体" w:cs="宋体"/>
          <w:color w:val="282828"/>
          <w:kern w:val="0"/>
          <w:sz w:val="28"/>
          <w:szCs w:val="28"/>
          <w:highlight w:val="none"/>
          <w:shd w:val="clear" w:color="auto" w:fill="FFFFFF"/>
          <w:lang w:eastAsia="zh-CN"/>
          <w:rPrChange w:id="472" w:author="WPS_1711499102" w:date="2025-11-27T11:18:57Z">
            <w:rPr>
              <w:rFonts w:hint="eastAsia" w:ascii="宋体" w:hAnsi="宋体" w:eastAsia="宋体" w:cs="宋体"/>
              <w:color w:val="282828"/>
              <w:kern w:val="0"/>
              <w:sz w:val="28"/>
              <w:szCs w:val="28"/>
              <w:shd w:val="clear" w:color="auto" w:fill="FFFFFF"/>
              <w:lang w:eastAsia="zh-CN"/>
            </w:rPr>
          </w:rPrChange>
        </w:rPr>
        <w:t>机构</w:t>
      </w:r>
      <w:r>
        <w:rPr>
          <w:rFonts w:hint="eastAsia" w:ascii="宋体" w:hAnsi="宋体" w:eastAsia="宋体" w:cs="宋体"/>
          <w:color w:val="282828"/>
          <w:kern w:val="0"/>
          <w:sz w:val="28"/>
          <w:szCs w:val="28"/>
          <w:highlight w:val="none"/>
          <w:shd w:val="clear" w:color="auto" w:fill="FFFFFF"/>
          <w:rPrChange w:id="473" w:author="WPS_1711499102" w:date="2025-11-27T11:18:57Z">
            <w:rPr>
              <w:rFonts w:hint="eastAsia" w:ascii="宋体" w:hAnsi="宋体" w:eastAsia="宋体" w:cs="宋体"/>
              <w:color w:val="282828"/>
              <w:kern w:val="0"/>
              <w:sz w:val="28"/>
              <w:szCs w:val="28"/>
              <w:shd w:val="clear" w:color="auto" w:fill="FFFFFF"/>
            </w:rPr>
          </w:rPrChange>
        </w:rPr>
        <w:t>为学会秘书处。学会在奖项</w:t>
      </w:r>
      <w:r>
        <w:rPr>
          <w:rFonts w:hint="eastAsia" w:ascii="宋体" w:hAnsi="宋体" w:eastAsia="宋体" w:cs="宋体"/>
          <w:color w:val="282828"/>
          <w:kern w:val="0"/>
          <w:sz w:val="28"/>
          <w:szCs w:val="28"/>
          <w:highlight w:val="none"/>
          <w:shd w:val="clear" w:color="auto" w:fill="FFFFFF"/>
          <w:lang w:eastAsia="zh-CN"/>
          <w:rPrChange w:id="474" w:author="WPS_1711499102" w:date="2025-11-27T11:18:57Z">
            <w:rPr>
              <w:rFonts w:hint="eastAsia" w:ascii="宋体" w:hAnsi="宋体" w:eastAsia="宋体" w:cs="宋体"/>
              <w:color w:val="282828"/>
              <w:kern w:val="0"/>
              <w:sz w:val="28"/>
              <w:szCs w:val="28"/>
              <w:shd w:val="clear" w:color="auto" w:fill="FFFFFF"/>
              <w:lang w:eastAsia="zh-CN"/>
            </w:rPr>
          </w:rPrChange>
        </w:rPr>
        <w:t>评选(提名推荐)报名截止日之前二个月</w:t>
      </w:r>
      <w:r>
        <w:rPr>
          <w:rFonts w:hint="eastAsia" w:ascii="宋体" w:hAnsi="宋体" w:eastAsia="宋体" w:cs="宋体"/>
          <w:color w:val="282828"/>
          <w:kern w:val="0"/>
          <w:sz w:val="28"/>
          <w:szCs w:val="28"/>
          <w:highlight w:val="none"/>
          <w:shd w:val="clear" w:color="auto" w:fill="FFFFFF"/>
          <w:rPrChange w:id="475" w:author="WPS_1711499102" w:date="2025-11-27T11:18:57Z">
            <w:rPr>
              <w:rFonts w:hint="eastAsia" w:ascii="宋体" w:hAnsi="宋体" w:eastAsia="宋体" w:cs="宋体"/>
              <w:color w:val="282828"/>
              <w:kern w:val="0"/>
              <w:sz w:val="28"/>
              <w:szCs w:val="28"/>
              <w:shd w:val="clear" w:color="auto" w:fill="FFFFFF"/>
            </w:rPr>
          </w:rPrChange>
        </w:rPr>
        <w:t>通过学会网站</w:t>
      </w:r>
      <w:r>
        <w:rPr>
          <w:rFonts w:hint="eastAsia" w:ascii="宋体" w:hAnsi="宋体" w:eastAsia="宋体" w:cs="宋体"/>
          <w:color w:val="282828"/>
          <w:kern w:val="0"/>
          <w:sz w:val="28"/>
          <w:szCs w:val="28"/>
          <w:highlight w:val="none"/>
          <w:shd w:val="clear" w:color="auto" w:fill="FFFFFF"/>
          <w:lang w:eastAsia="zh-CN"/>
          <w:rPrChange w:id="476" w:author="WPS_1711499102" w:date="2025-11-27T11:18:57Z">
            <w:rPr>
              <w:rFonts w:hint="eastAsia" w:ascii="宋体" w:hAnsi="宋体" w:eastAsia="宋体" w:cs="宋体"/>
              <w:color w:val="282828"/>
              <w:kern w:val="0"/>
              <w:sz w:val="28"/>
              <w:szCs w:val="28"/>
              <w:shd w:val="clear" w:color="auto" w:fill="FFFFFF"/>
              <w:lang w:eastAsia="zh-CN"/>
            </w:rPr>
          </w:rPrChange>
        </w:rPr>
        <w:t>及学会公众号提前</w:t>
      </w:r>
      <w:r>
        <w:rPr>
          <w:rFonts w:hint="eastAsia" w:ascii="宋体" w:hAnsi="宋体" w:eastAsia="宋体" w:cs="宋体"/>
          <w:color w:val="282828"/>
          <w:kern w:val="0"/>
          <w:sz w:val="28"/>
          <w:szCs w:val="28"/>
          <w:highlight w:val="none"/>
          <w:shd w:val="clear" w:color="auto" w:fill="FFFFFF"/>
          <w:rPrChange w:id="477" w:author="WPS_1711499102" w:date="2025-11-27T11:18:57Z">
            <w:rPr>
              <w:rFonts w:hint="eastAsia" w:ascii="宋体" w:hAnsi="宋体" w:eastAsia="宋体" w:cs="宋体"/>
              <w:color w:val="282828"/>
              <w:kern w:val="0"/>
              <w:sz w:val="28"/>
              <w:szCs w:val="28"/>
              <w:shd w:val="clear" w:color="auto" w:fill="FFFFFF"/>
            </w:rPr>
          </w:rPrChange>
        </w:rPr>
        <w:t>统一发布信息，申报单位或申报人应于</w:t>
      </w:r>
      <w:r>
        <w:rPr>
          <w:rFonts w:hint="eastAsia" w:ascii="宋体" w:hAnsi="宋体" w:eastAsia="宋体" w:cs="宋体"/>
          <w:color w:val="282828"/>
          <w:kern w:val="0"/>
          <w:sz w:val="28"/>
          <w:szCs w:val="28"/>
          <w:highlight w:val="none"/>
          <w:shd w:val="clear" w:color="auto" w:fill="FFFFFF"/>
          <w:lang w:eastAsia="zh-CN"/>
          <w:rPrChange w:id="478" w:author="WPS_1711499102" w:date="2025-11-27T11:18:57Z">
            <w:rPr>
              <w:rFonts w:hint="eastAsia" w:ascii="宋体" w:hAnsi="宋体" w:eastAsia="宋体" w:cs="宋体"/>
              <w:color w:val="282828"/>
              <w:kern w:val="0"/>
              <w:sz w:val="28"/>
              <w:szCs w:val="28"/>
              <w:shd w:val="clear" w:color="auto" w:fill="FFFFFF"/>
              <w:lang w:eastAsia="zh-CN"/>
            </w:rPr>
          </w:rPrChange>
        </w:rPr>
        <w:t>报名截止日之前</w:t>
      </w:r>
      <w:r>
        <w:rPr>
          <w:rFonts w:hint="eastAsia" w:ascii="宋体" w:hAnsi="宋体" w:eastAsia="宋体" w:cs="宋体"/>
          <w:color w:val="282828"/>
          <w:kern w:val="0"/>
          <w:sz w:val="28"/>
          <w:szCs w:val="28"/>
          <w:highlight w:val="none"/>
          <w:shd w:val="clear" w:color="auto" w:fill="FFFFFF"/>
          <w:rPrChange w:id="479" w:author="WPS_1711499102" w:date="2025-11-27T11:18:57Z">
            <w:rPr>
              <w:rFonts w:hint="eastAsia" w:ascii="宋体" w:hAnsi="宋体" w:eastAsia="宋体" w:cs="宋体"/>
              <w:color w:val="282828"/>
              <w:kern w:val="0"/>
              <w:sz w:val="28"/>
              <w:szCs w:val="28"/>
              <w:shd w:val="clear" w:color="auto" w:fill="FFFFFF"/>
            </w:rPr>
          </w:rPrChange>
        </w:rPr>
        <w:t>通过快递或现场报送的方式，将</w:t>
      </w:r>
      <w:r>
        <w:rPr>
          <w:rFonts w:hint="eastAsia" w:ascii="宋体" w:hAnsi="宋体" w:eastAsia="宋体" w:cs="宋体"/>
          <w:color w:val="282828"/>
          <w:kern w:val="0"/>
          <w:sz w:val="28"/>
          <w:szCs w:val="28"/>
          <w:highlight w:val="none"/>
          <w:shd w:val="clear" w:color="auto" w:fill="FFFFFF"/>
          <w:lang w:eastAsia="zh-CN"/>
          <w:rPrChange w:id="480"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481" w:author="WPS_1711499102" w:date="2025-11-27T11:18:57Z">
            <w:rPr>
              <w:rFonts w:hint="eastAsia" w:ascii="宋体" w:hAnsi="宋体" w:eastAsia="宋体" w:cs="宋体"/>
              <w:color w:val="282828"/>
              <w:kern w:val="0"/>
              <w:sz w:val="28"/>
              <w:szCs w:val="28"/>
              <w:shd w:val="clear" w:color="auto" w:fill="FFFFFF"/>
            </w:rPr>
          </w:rPrChange>
        </w:rPr>
        <w:t>材料的纸质版和电子版报送至江西省土木建筑学会秘书处</w:t>
      </w:r>
      <w:r>
        <w:rPr>
          <w:rFonts w:hint="eastAsia" w:ascii="宋体" w:hAnsi="宋体" w:eastAsia="宋体" w:cs="宋体"/>
          <w:color w:val="282828"/>
          <w:kern w:val="0"/>
          <w:sz w:val="28"/>
          <w:szCs w:val="28"/>
          <w:highlight w:val="none"/>
          <w:shd w:val="clear" w:color="auto" w:fill="FFFFFF"/>
          <w:lang w:eastAsia="zh-CN"/>
          <w:rPrChange w:id="482"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483" w:author="WPS_1711499102" w:date="2025-11-27T11:18:57Z">
            <w:rPr>
              <w:rFonts w:hint="eastAsia" w:ascii="宋体" w:hAnsi="宋体" w:eastAsia="宋体" w:cs="宋体"/>
              <w:color w:val="282828"/>
              <w:kern w:val="0"/>
              <w:sz w:val="28"/>
              <w:szCs w:val="28"/>
              <w:shd w:val="clear" w:color="auto" w:fill="FFFFFF"/>
            </w:rPr>
          </w:rPrChange>
        </w:rPr>
        <w:t>纸制版和电子版须保持一致，因</w:t>
      </w:r>
      <w:r>
        <w:rPr>
          <w:rFonts w:hint="eastAsia" w:ascii="宋体" w:hAnsi="宋体" w:eastAsia="宋体" w:cs="宋体"/>
          <w:color w:val="282828"/>
          <w:kern w:val="0"/>
          <w:sz w:val="28"/>
          <w:szCs w:val="28"/>
          <w:highlight w:val="none"/>
          <w:shd w:val="clear" w:color="auto" w:fill="FFFFFF"/>
          <w:lang w:eastAsia="zh-CN"/>
          <w:rPrChange w:id="484"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485" w:author="WPS_1711499102" w:date="2025-11-27T11:18:57Z">
            <w:rPr>
              <w:rFonts w:hint="eastAsia" w:ascii="宋体" w:hAnsi="宋体" w:eastAsia="宋体" w:cs="宋体"/>
              <w:color w:val="282828"/>
              <w:kern w:val="0"/>
              <w:sz w:val="28"/>
              <w:szCs w:val="28"/>
              <w:shd w:val="clear" w:color="auto" w:fill="FFFFFF"/>
            </w:rPr>
          </w:rPrChange>
        </w:rPr>
        <w:t>单位报送材料</w:t>
      </w:r>
      <w:r>
        <w:rPr>
          <w:rFonts w:hint="eastAsia" w:ascii="宋体" w:hAnsi="宋体" w:eastAsia="宋体" w:cs="宋体"/>
          <w:color w:val="282828"/>
          <w:kern w:val="0"/>
          <w:sz w:val="28"/>
          <w:szCs w:val="28"/>
          <w:highlight w:val="none"/>
          <w:shd w:val="clear" w:color="auto" w:fill="FFFFFF"/>
          <w:lang w:eastAsia="zh-CN"/>
          <w:rPrChange w:id="486" w:author="WPS_1711499102" w:date="2025-11-27T11:18:57Z">
            <w:rPr>
              <w:rFonts w:hint="eastAsia" w:ascii="宋体" w:hAnsi="宋体" w:eastAsia="宋体" w:cs="宋体"/>
              <w:color w:val="282828"/>
              <w:kern w:val="0"/>
              <w:sz w:val="28"/>
              <w:szCs w:val="28"/>
              <w:shd w:val="clear" w:color="auto" w:fill="FFFFFF"/>
              <w:lang w:eastAsia="zh-CN"/>
            </w:rPr>
          </w:rPrChange>
        </w:rPr>
        <w:t>及</w:t>
      </w:r>
      <w:r>
        <w:rPr>
          <w:rFonts w:hint="eastAsia" w:ascii="宋体" w:hAnsi="宋体" w:eastAsia="宋体" w:cs="宋体"/>
          <w:color w:val="282828"/>
          <w:kern w:val="0"/>
          <w:sz w:val="28"/>
          <w:szCs w:val="28"/>
          <w:highlight w:val="none"/>
          <w:shd w:val="clear" w:color="auto" w:fill="FFFFFF"/>
          <w:rPrChange w:id="487" w:author="WPS_1711499102" w:date="2025-11-27T11:18:57Z">
            <w:rPr>
              <w:rFonts w:hint="eastAsia" w:ascii="宋体" w:hAnsi="宋体" w:eastAsia="宋体" w:cs="宋体"/>
              <w:color w:val="282828"/>
              <w:kern w:val="0"/>
              <w:sz w:val="28"/>
              <w:szCs w:val="28"/>
              <w:shd w:val="clear" w:color="auto" w:fill="FFFFFF"/>
            </w:rPr>
          </w:rPrChange>
        </w:rPr>
        <w:t>方式不符合要求</w:t>
      </w:r>
      <w:r>
        <w:rPr>
          <w:rFonts w:hint="eastAsia" w:ascii="宋体" w:hAnsi="宋体" w:eastAsia="宋体" w:cs="宋体"/>
          <w:color w:val="282828"/>
          <w:kern w:val="0"/>
          <w:sz w:val="28"/>
          <w:szCs w:val="28"/>
          <w:highlight w:val="none"/>
          <w:shd w:val="clear" w:color="auto" w:fill="FFFFFF"/>
          <w:lang w:eastAsia="zh-CN"/>
          <w:rPrChange w:id="488" w:author="WPS_1711499102" w:date="2025-11-27T11:18:57Z">
            <w:rPr>
              <w:rFonts w:hint="eastAsia" w:ascii="宋体" w:hAnsi="宋体" w:eastAsia="宋体" w:cs="宋体"/>
              <w:color w:val="282828"/>
              <w:kern w:val="0"/>
              <w:sz w:val="28"/>
              <w:szCs w:val="28"/>
              <w:shd w:val="clear" w:color="auto" w:fill="FFFFFF"/>
              <w:lang w:eastAsia="zh-CN"/>
            </w:rPr>
          </w:rPrChange>
        </w:rPr>
        <w:t>等原因</w:t>
      </w:r>
      <w:r>
        <w:rPr>
          <w:rFonts w:hint="eastAsia" w:ascii="宋体" w:hAnsi="宋体" w:eastAsia="宋体" w:cs="宋体"/>
          <w:color w:val="282828"/>
          <w:kern w:val="0"/>
          <w:sz w:val="28"/>
          <w:szCs w:val="28"/>
          <w:highlight w:val="none"/>
          <w:shd w:val="clear" w:color="auto" w:fill="FFFFFF"/>
          <w:rPrChange w:id="489" w:author="WPS_1711499102" w:date="2025-11-27T11:18:57Z">
            <w:rPr>
              <w:rFonts w:hint="eastAsia" w:ascii="宋体" w:hAnsi="宋体" w:eastAsia="宋体" w:cs="宋体"/>
              <w:color w:val="282828"/>
              <w:kern w:val="0"/>
              <w:sz w:val="28"/>
              <w:szCs w:val="28"/>
              <w:shd w:val="clear" w:color="auto" w:fill="FFFFFF"/>
            </w:rPr>
          </w:rPrChange>
        </w:rPr>
        <w:t>造成报送材料逾期的，责任由</w:t>
      </w:r>
      <w:r>
        <w:rPr>
          <w:rFonts w:hint="eastAsia" w:ascii="宋体" w:hAnsi="宋体" w:eastAsia="宋体" w:cs="宋体"/>
          <w:color w:val="282828"/>
          <w:kern w:val="0"/>
          <w:sz w:val="28"/>
          <w:szCs w:val="28"/>
          <w:highlight w:val="none"/>
          <w:shd w:val="clear" w:color="auto" w:fill="FFFFFF"/>
          <w:lang w:eastAsia="zh-CN"/>
          <w:rPrChange w:id="490"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491" w:author="WPS_1711499102" w:date="2025-11-27T11:18:57Z">
            <w:rPr>
              <w:rFonts w:hint="eastAsia" w:ascii="宋体" w:hAnsi="宋体" w:eastAsia="宋体" w:cs="宋体"/>
              <w:color w:val="282828"/>
              <w:kern w:val="0"/>
              <w:sz w:val="28"/>
              <w:szCs w:val="28"/>
              <w:shd w:val="clear" w:color="auto" w:fill="FFFFFF"/>
            </w:rPr>
          </w:rPrChange>
        </w:rPr>
        <w:t>单位承担</w:t>
      </w:r>
      <w:r>
        <w:rPr>
          <w:rFonts w:hint="eastAsia" w:ascii="宋体" w:hAnsi="宋体" w:eastAsia="宋体" w:cs="宋体"/>
          <w:color w:val="282828"/>
          <w:kern w:val="0"/>
          <w:sz w:val="28"/>
          <w:szCs w:val="28"/>
          <w:highlight w:val="none"/>
          <w:shd w:val="clear" w:color="auto" w:fill="FFFFFF"/>
          <w:lang w:eastAsia="zh-CN"/>
          <w:rPrChange w:id="492"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olor w:val="282828"/>
          <w:sz w:val="28"/>
          <w:szCs w:val="28"/>
          <w:highlight w:val="none"/>
          <w:shd w:val="clear" w:color="auto" w:fill="FFFFFF"/>
          <w:rPrChange w:id="493" w:author="WPS_1711499102" w:date="2025-11-27T11:18:57Z">
            <w:rPr>
              <w:rFonts w:hint="eastAsia" w:ascii="宋体" w:hAnsi="宋体" w:eastAsia="宋体"/>
              <w:color w:val="282828"/>
              <w:sz w:val="28"/>
              <w:szCs w:val="28"/>
              <w:shd w:val="clear" w:color="auto" w:fill="FFFFFF"/>
            </w:rPr>
          </w:rPrChange>
        </w:rPr>
        <w:t>同一项目只能向一个受理机构申报</w:t>
      </w:r>
      <w:r>
        <w:rPr>
          <w:rFonts w:hint="eastAsia" w:ascii="宋体" w:hAnsi="宋体" w:eastAsia="宋体" w:cs="宋体"/>
          <w:color w:val="282828"/>
          <w:kern w:val="0"/>
          <w:sz w:val="28"/>
          <w:szCs w:val="28"/>
          <w:highlight w:val="none"/>
          <w:shd w:val="clear" w:color="auto" w:fill="FFFFFF"/>
          <w:rPrChange w:id="494" w:author="WPS_1711499102" w:date="2025-11-27T11:18:57Z">
            <w:rPr>
              <w:rFonts w:hint="eastAsia" w:ascii="宋体" w:hAnsi="宋体" w:eastAsia="宋体" w:cs="宋体"/>
              <w:color w:val="282828"/>
              <w:kern w:val="0"/>
              <w:sz w:val="28"/>
              <w:szCs w:val="28"/>
              <w:shd w:val="clear" w:color="auto" w:fill="FFFFFF"/>
            </w:rPr>
          </w:rPrChange>
        </w:rPr>
        <w:t>。</w:t>
      </w:r>
    </w:p>
    <w:p w14:paraId="7E3BAE1C">
      <w:pPr>
        <w:widowControl/>
        <w:spacing w:line="560" w:lineRule="exact"/>
        <w:ind w:firstLine="562" w:firstLineChars="200"/>
        <w:jc w:val="left"/>
        <w:rPr>
          <w:rFonts w:ascii="宋体" w:hAnsi="宋体" w:eastAsia="宋体" w:cs="宋体"/>
          <w:kern w:val="0"/>
          <w:sz w:val="10"/>
          <w:szCs w:val="10"/>
          <w:highlight w:val="none"/>
          <w:rPrChange w:id="496" w:author="WPS_1711499102" w:date="2025-11-27T11:18:57Z">
            <w:rPr>
              <w:rFonts w:ascii="宋体" w:hAnsi="宋体" w:eastAsia="宋体" w:cs="宋体"/>
              <w:kern w:val="0"/>
              <w:sz w:val="10"/>
              <w:szCs w:val="10"/>
            </w:rPr>
          </w:rPrChange>
        </w:rPr>
        <w:pPrChange w:id="495" w:author="WPS_1711499102" w:date="2025-11-27T11:19:33Z">
          <w:pPr>
            <w:widowControl/>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497" w:author="WPS_1711499102" w:date="2025-11-27T11:18:57Z">
            <w:rPr>
              <w:rFonts w:hint="eastAsia" w:ascii="宋体" w:hAnsi="宋体" w:eastAsia="宋体" w:cs="宋体"/>
              <w:b/>
              <w:bCs/>
              <w:color w:val="282828"/>
              <w:kern w:val="0"/>
              <w:sz w:val="28"/>
              <w:szCs w:val="28"/>
              <w:shd w:val="clear" w:color="auto" w:fill="FFFFFF"/>
            </w:rPr>
          </w:rPrChange>
        </w:rPr>
        <w:t>第十</w:t>
      </w:r>
      <w:r>
        <w:rPr>
          <w:rFonts w:hint="eastAsia" w:ascii="宋体" w:hAnsi="宋体" w:eastAsia="宋体" w:cs="宋体"/>
          <w:b/>
          <w:bCs/>
          <w:color w:val="282828"/>
          <w:kern w:val="0"/>
          <w:sz w:val="28"/>
          <w:szCs w:val="28"/>
          <w:highlight w:val="none"/>
          <w:shd w:val="clear" w:color="auto" w:fill="FFFFFF"/>
          <w:lang w:val="en-US" w:eastAsia="zh-CN"/>
          <w:rPrChange w:id="498" w:author="WPS_1711499102" w:date="2025-11-27T11:18:57Z">
            <w:rPr>
              <w:rFonts w:hint="eastAsia" w:ascii="宋体" w:hAnsi="宋体" w:eastAsia="宋体" w:cs="宋体"/>
              <w:b/>
              <w:bCs/>
              <w:color w:val="282828"/>
              <w:kern w:val="0"/>
              <w:sz w:val="28"/>
              <w:szCs w:val="28"/>
              <w:shd w:val="clear" w:color="auto" w:fill="FFFFFF"/>
              <w:lang w:val="en-US" w:eastAsia="zh-CN"/>
            </w:rPr>
          </w:rPrChange>
        </w:rPr>
        <w:t>一</w:t>
      </w:r>
      <w:r>
        <w:rPr>
          <w:rFonts w:hint="eastAsia" w:ascii="宋体" w:hAnsi="宋体" w:eastAsia="宋体" w:cs="宋体"/>
          <w:b/>
          <w:bCs/>
          <w:color w:val="282828"/>
          <w:kern w:val="0"/>
          <w:sz w:val="28"/>
          <w:szCs w:val="28"/>
          <w:highlight w:val="none"/>
          <w:shd w:val="clear" w:color="auto" w:fill="FFFFFF"/>
          <w:rPrChange w:id="499"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00" w:author="WPS_1711499102" w:date="2025-11-27T11:18:57Z">
            <w:rPr>
              <w:rFonts w:hint="eastAsia" w:ascii="宋体" w:hAnsi="宋体" w:eastAsia="宋体" w:cs="宋体"/>
              <w:color w:val="282828"/>
              <w:kern w:val="0"/>
              <w:sz w:val="28"/>
              <w:szCs w:val="28"/>
              <w:shd w:val="clear" w:color="auto" w:fill="FFFFFF"/>
            </w:rPr>
          </w:rPrChange>
        </w:rPr>
        <w:t> 奖项申报受理机构负责申报单位或申报人的资格审查和申报材料的形式审查</w:t>
      </w:r>
      <w:r>
        <w:rPr>
          <w:rFonts w:hint="eastAsia" w:ascii="宋体" w:hAnsi="宋体" w:eastAsia="宋体" w:cs="宋体"/>
          <w:color w:val="282828"/>
          <w:kern w:val="0"/>
          <w:sz w:val="28"/>
          <w:szCs w:val="28"/>
          <w:highlight w:val="none"/>
          <w:shd w:val="clear" w:color="auto" w:fill="FFFFFF"/>
          <w:lang w:eastAsia="zh-CN"/>
          <w:rPrChange w:id="501"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502" w:author="WPS_1711499102" w:date="2025-11-27T11:18:57Z">
            <w:rPr>
              <w:rFonts w:hint="eastAsia" w:ascii="宋体" w:hAnsi="宋体" w:eastAsia="宋体" w:cs="宋体"/>
              <w:color w:val="282828"/>
              <w:kern w:val="0"/>
              <w:sz w:val="28"/>
              <w:szCs w:val="28"/>
              <w:shd w:val="clear" w:color="auto" w:fill="FFFFFF"/>
            </w:rPr>
          </w:rPrChange>
        </w:rPr>
        <w:t>对不符合要求的，通知申报单位或申报人限时补正，逾期将视为无效申报。</w:t>
      </w:r>
      <w:r>
        <w:rPr>
          <w:rFonts w:hint="eastAsia" w:ascii="宋体" w:hAnsi="宋体" w:eastAsia="宋体" w:cs="宋体"/>
          <w:color w:val="282828"/>
          <w:kern w:val="0"/>
          <w:sz w:val="28"/>
          <w:szCs w:val="28"/>
          <w:highlight w:val="none"/>
          <w:rPrChange w:id="503"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504"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505" w:author="WPS_1711499102" w:date="2025-11-27T11:18:57Z">
            <w:rPr>
              <w:rFonts w:hint="eastAsia" w:ascii="宋体" w:hAnsi="宋体" w:eastAsia="宋体" w:cs="宋体"/>
              <w:b/>
              <w:bCs/>
              <w:color w:val="282828"/>
              <w:kern w:val="0"/>
              <w:sz w:val="28"/>
              <w:szCs w:val="28"/>
              <w:shd w:val="clear" w:color="auto" w:fill="FFFFFF"/>
              <w:lang w:val="en-US" w:eastAsia="zh-CN"/>
            </w:rPr>
          </w:rPrChange>
        </w:rPr>
        <w:t>二</w:t>
      </w:r>
      <w:r>
        <w:rPr>
          <w:rFonts w:hint="eastAsia" w:ascii="宋体" w:hAnsi="宋体" w:eastAsia="宋体" w:cs="宋体"/>
          <w:b/>
          <w:bCs/>
          <w:color w:val="282828"/>
          <w:kern w:val="0"/>
          <w:sz w:val="28"/>
          <w:szCs w:val="28"/>
          <w:highlight w:val="none"/>
          <w:shd w:val="clear" w:color="auto" w:fill="FFFFFF"/>
          <w:rPrChange w:id="506"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07" w:author="WPS_1711499102" w:date="2025-11-27T11:18:57Z">
            <w:rPr>
              <w:rFonts w:hint="eastAsia" w:ascii="宋体" w:hAnsi="宋体" w:eastAsia="宋体" w:cs="宋体"/>
              <w:color w:val="282828"/>
              <w:kern w:val="0"/>
              <w:sz w:val="28"/>
              <w:szCs w:val="28"/>
              <w:shd w:val="clear" w:color="auto" w:fill="FFFFFF"/>
            </w:rPr>
          </w:rPrChange>
        </w:rPr>
        <w:t> 学会分支</w:t>
      </w:r>
      <w:r>
        <w:rPr>
          <w:rFonts w:ascii="宋体" w:hAnsi="宋体" w:eastAsia="宋体" w:cs="宋体"/>
          <w:color w:val="282828"/>
          <w:kern w:val="0"/>
          <w:sz w:val="28"/>
          <w:szCs w:val="28"/>
          <w:highlight w:val="none"/>
          <w:shd w:val="clear" w:color="auto" w:fill="FFFFFF"/>
          <w:rPrChange w:id="508" w:author="WPS_1711499102" w:date="2025-11-27T11:18:57Z">
            <w:rPr>
              <w:rFonts w:ascii="宋体" w:hAnsi="宋体" w:eastAsia="宋体" w:cs="宋体"/>
              <w:color w:val="282828"/>
              <w:kern w:val="0"/>
              <w:sz w:val="28"/>
              <w:szCs w:val="28"/>
              <w:shd w:val="clear" w:color="auto" w:fill="FFFFFF"/>
            </w:rPr>
          </w:rPrChange>
        </w:rPr>
        <w:t>机构</w:t>
      </w:r>
      <w:r>
        <w:rPr>
          <w:rFonts w:hint="eastAsia" w:ascii="宋体" w:hAnsi="宋体" w:eastAsia="宋体" w:cs="宋体"/>
          <w:color w:val="282828"/>
          <w:kern w:val="0"/>
          <w:sz w:val="28"/>
          <w:szCs w:val="28"/>
          <w:highlight w:val="none"/>
          <w:shd w:val="clear" w:color="auto" w:fill="FFFFFF"/>
          <w:rPrChange w:id="509" w:author="WPS_1711499102" w:date="2025-11-27T11:18:57Z">
            <w:rPr>
              <w:rFonts w:hint="eastAsia" w:ascii="宋体" w:hAnsi="宋体" w:eastAsia="宋体" w:cs="宋体"/>
              <w:color w:val="282828"/>
              <w:kern w:val="0"/>
              <w:sz w:val="28"/>
              <w:szCs w:val="28"/>
              <w:shd w:val="clear" w:color="auto" w:fill="FFFFFF"/>
            </w:rPr>
          </w:rPrChange>
        </w:rPr>
        <w:t>可</w:t>
      </w:r>
      <w:r>
        <w:rPr>
          <w:rFonts w:hint="eastAsia" w:ascii="宋体" w:hAnsi="宋体" w:eastAsia="宋体" w:cs="宋体"/>
          <w:color w:val="282828"/>
          <w:kern w:val="0"/>
          <w:sz w:val="28"/>
          <w:szCs w:val="28"/>
          <w:highlight w:val="none"/>
          <w:shd w:val="clear" w:color="auto" w:fill="FFFFFF"/>
          <w:lang w:eastAsia="zh-CN"/>
          <w:rPrChange w:id="510" w:author="WPS_1711499102" w:date="2025-11-27T11:18:57Z">
            <w:rPr>
              <w:rFonts w:hint="eastAsia" w:ascii="宋体" w:hAnsi="宋体" w:eastAsia="宋体" w:cs="宋体"/>
              <w:color w:val="282828"/>
              <w:kern w:val="0"/>
              <w:sz w:val="28"/>
              <w:szCs w:val="28"/>
              <w:shd w:val="clear" w:color="auto" w:fill="FFFFFF"/>
              <w:lang w:eastAsia="zh-CN"/>
            </w:rPr>
          </w:rPrChange>
        </w:rPr>
        <w:t>独立提名推荐</w:t>
      </w:r>
      <w:r>
        <w:rPr>
          <w:rFonts w:hint="eastAsia" w:ascii="宋体" w:hAnsi="宋体" w:eastAsia="宋体" w:cs="宋体"/>
          <w:color w:val="282828"/>
          <w:kern w:val="0"/>
          <w:sz w:val="28"/>
          <w:szCs w:val="28"/>
          <w:highlight w:val="none"/>
          <w:shd w:val="clear" w:color="auto" w:fill="FFFFFF"/>
          <w:rPrChange w:id="511" w:author="WPS_1711499102" w:date="2025-11-27T11:18:57Z">
            <w:rPr>
              <w:rFonts w:hint="eastAsia" w:ascii="宋体" w:hAnsi="宋体" w:eastAsia="宋体" w:cs="宋体"/>
              <w:color w:val="282828"/>
              <w:kern w:val="0"/>
              <w:sz w:val="28"/>
              <w:szCs w:val="28"/>
              <w:shd w:val="clear" w:color="auto" w:fill="FFFFFF"/>
            </w:rPr>
          </w:rPrChange>
        </w:rPr>
        <w:t>本</w:t>
      </w:r>
      <w:r>
        <w:rPr>
          <w:rFonts w:ascii="宋体" w:hAnsi="宋体" w:eastAsia="宋体" w:cs="宋体"/>
          <w:color w:val="282828"/>
          <w:kern w:val="0"/>
          <w:sz w:val="28"/>
          <w:szCs w:val="28"/>
          <w:highlight w:val="none"/>
          <w:shd w:val="clear" w:color="auto" w:fill="FFFFFF"/>
          <w:rPrChange w:id="512" w:author="WPS_1711499102" w:date="2025-11-27T11:18:57Z">
            <w:rPr>
              <w:rFonts w:ascii="宋体" w:hAnsi="宋体" w:eastAsia="宋体" w:cs="宋体"/>
              <w:color w:val="282828"/>
              <w:kern w:val="0"/>
              <w:sz w:val="28"/>
              <w:szCs w:val="28"/>
              <w:shd w:val="clear" w:color="auto" w:fill="FFFFFF"/>
            </w:rPr>
          </w:rPrChange>
        </w:rPr>
        <w:t>专业（或</w:t>
      </w:r>
      <w:r>
        <w:rPr>
          <w:rFonts w:hint="eastAsia" w:ascii="宋体" w:hAnsi="宋体" w:eastAsia="宋体" w:cs="宋体"/>
          <w:color w:val="282828"/>
          <w:kern w:val="0"/>
          <w:sz w:val="28"/>
          <w:szCs w:val="28"/>
          <w:highlight w:val="none"/>
          <w:shd w:val="clear" w:color="auto" w:fill="FFFFFF"/>
          <w:rPrChange w:id="513" w:author="WPS_1711499102" w:date="2025-11-27T11:18:57Z">
            <w:rPr>
              <w:rFonts w:hint="eastAsia" w:ascii="宋体" w:hAnsi="宋体" w:eastAsia="宋体" w:cs="宋体"/>
              <w:color w:val="282828"/>
              <w:kern w:val="0"/>
              <w:sz w:val="28"/>
              <w:szCs w:val="28"/>
              <w:shd w:val="clear" w:color="auto" w:fill="FFFFFF"/>
            </w:rPr>
          </w:rPrChange>
        </w:rPr>
        <w:t>当地）优秀</w:t>
      </w:r>
      <w:r>
        <w:rPr>
          <w:rFonts w:hint="eastAsia" w:ascii="宋体" w:hAnsi="宋体" w:eastAsia="宋体" w:cs="宋体"/>
          <w:color w:val="282828"/>
          <w:kern w:val="0"/>
          <w:sz w:val="28"/>
          <w:szCs w:val="28"/>
          <w:highlight w:val="none"/>
          <w:shd w:val="clear" w:color="auto" w:fill="FFFFFF"/>
          <w:lang w:eastAsia="zh-CN"/>
          <w:rPrChange w:id="514" w:author="WPS_1711499102" w:date="2025-11-27T11:18:57Z">
            <w:rPr>
              <w:rFonts w:hint="eastAsia" w:ascii="宋体" w:hAnsi="宋体" w:eastAsia="宋体" w:cs="宋体"/>
              <w:color w:val="282828"/>
              <w:kern w:val="0"/>
              <w:sz w:val="28"/>
              <w:szCs w:val="28"/>
              <w:shd w:val="clear" w:color="auto" w:fill="FFFFFF"/>
              <w:lang w:eastAsia="zh-CN"/>
            </w:rPr>
          </w:rPrChange>
        </w:rPr>
        <w:t>单位、</w:t>
      </w:r>
      <w:r>
        <w:rPr>
          <w:rFonts w:hint="eastAsia" w:ascii="宋体" w:hAnsi="宋体" w:eastAsia="宋体" w:cs="宋体"/>
          <w:color w:val="282828"/>
          <w:kern w:val="0"/>
          <w:sz w:val="28"/>
          <w:szCs w:val="28"/>
          <w:highlight w:val="none"/>
          <w:shd w:val="clear" w:color="auto" w:fill="FFFFFF"/>
          <w:rPrChange w:id="515" w:author="WPS_1711499102" w:date="2025-11-27T11:18:57Z">
            <w:rPr>
              <w:rFonts w:hint="eastAsia" w:ascii="宋体" w:hAnsi="宋体" w:eastAsia="宋体" w:cs="宋体"/>
              <w:color w:val="282828"/>
              <w:kern w:val="0"/>
              <w:sz w:val="28"/>
              <w:szCs w:val="28"/>
              <w:shd w:val="clear" w:color="auto" w:fill="FFFFFF"/>
            </w:rPr>
          </w:rPrChange>
        </w:rPr>
        <w:t>项目或人物参加学会</w:t>
      </w:r>
      <w:r>
        <w:rPr>
          <w:rFonts w:hint="eastAsia" w:ascii="宋体" w:hAnsi="宋体" w:eastAsia="宋体" w:cs="宋体"/>
          <w:color w:val="282828"/>
          <w:kern w:val="0"/>
          <w:sz w:val="28"/>
          <w:szCs w:val="28"/>
          <w:highlight w:val="none"/>
          <w:shd w:val="clear" w:color="auto" w:fill="FFFFFF"/>
          <w:lang w:eastAsia="zh-CN"/>
          <w:rPrChange w:id="516"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517"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18"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rPrChange w:id="519"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520" w:author="WPS_1711499102" w:date="2025-11-27T11:18:57Z">
            <w:rPr>
              <w:rFonts w:hint="eastAsia" w:ascii="宋体" w:hAnsi="宋体" w:eastAsia="宋体" w:cs="宋体"/>
              <w:color w:val="282828"/>
              <w:kern w:val="0"/>
              <w:sz w:val="28"/>
              <w:szCs w:val="28"/>
              <w:shd w:val="clear" w:color="auto" w:fill="FFFFFF"/>
            </w:rPr>
          </w:rPrChange>
        </w:rPr>
        <w:t> </w:t>
      </w:r>
    </w:p>
    <w:p w14:paraId="294F8AB1">
      <w:pPr>
        <w:widowControl/>
        <w:shd w:val="clear" w:color="auto" w:fill="FFFFFF"/>
        <w:spacing w:line="560" w:lineRule="exact"/>
        <w:jc w:val="center"/>
        <w:rPr>
          <w:rFonts w:ascii="微软雅黑" w:hAnsi="微软雅黑" w:eastAsia="微软雅黑" w:cs="宋体"/>
          <w:color w:val="282828"/>
          <w:kern w:val="0"/>
          <w:sz w:val="28"/>
          <w:szCs w:val="28"/>
          <w:highlight w:val="none"/>
          <w:rPrChange w:id="522" w:author="WPS_1711499102" w:date="2025-11-27T11:18:57Z">
            <w:rPr>
              <w:rFonts w:ascii="微软雅黑" w:hAnsi="微软雅黑" w:eastAsia="微软雅黑" w:cs="宋体"/>
              <w:color w:val="282828"/>
              <w:kern w:val="0"/>
              <w:sz w:val="28"/>
              <w:szCs w:val="28"/>
            </w:rPr>
          </w:rPrChange>
        </w:rPr>
        <w:pPrChange w:id="521" w:author="WPS_1711499102" w:date="2025-11-27T11:19:33Z">
          <w:pPr>
            <w:widowControl/>
            <w:shd w:val="clear" w:color="auto" w:fill="FFFFFF"/>
            <w:jc w:val="center"/>
          </w:pPr>
        </w:pPrChange>
      </w:pPr>
      <w:r>
        <w:rPr>
          <w:rFonts w:hint="eastAsia" w:ascii="微软雅黑" w:hAnsi="微软雅黑" w:eastAsia="微软雅黑" w:cs="宋体"/>
          <w:b/>
          <w:bCs/>
          <w:color w:val="282828"/>
          <w:kern w:val="0"/>
          <w:sz w:val="28"/>
          <w:szCs w:val="28"/>
          <w:highlight w:val="none"/>
          <w:rPrChange w:id="523" w:author="WPS_1711499102" w:date="2025-11-27T11:18:57Z">
            <w:rPr>
              <w:rFonts w:hint="eastAsia" w:ascii="微软雅黑" w:hAnsi="微软雅黑" w:eastAsia="微软雅黑" w:cs="宋体"/>
              <w:b/>
              <w:bCs/>
              <w:color w:val="282828"/>
              <w:kern w:val="0"/>
              <w:sz w:val="28"/>
              <w:szCs w:val="28"/>
            </w:rPr>
          </w:rPrChange>
        </w:rPr>
        <w:t>第</w:t>
      </w:r>
      <w:r>
        <w:rPr>
          <w:rFonts w:hint="eastAsia" w:ascii="微软雅黑" w:hAnsi="微软雅黑" w:eastAsia="微软雅黑" w:cs="宋体"/>
          <w:b/>
          <w:bCs/>
          <w:color w:val="282828"/>
          <w:kern w:val="0"/>
          <w:sz w:val="28"/>
          <w:szCs w:val="28"/>
          <w:highlight w:val="none"/>
          <w:lang w:eastAsia="zh-CN"/>
          <w:rPrChange w:id="524" w:author="WPS_1711499102" w:date="2025-11-27T11:18:57Z">
            <w:rPr>
              <w:rFonts w:hint="eastAsia" w:ascii="微软雅黑" w:hAnsi="微软雅黑" w:eastAsia="微软雅黑" w:cs="宋体"/>
              <w:b/>
              <w:bCs/>
              <w:color w:val="282828"/>
              <w:kern w:val="0"/>
              <w:sz w:val="28"/>
              <w:szCs w:val="28"/>
              <w:lang w:eastAsia="zh-CN"/>
            </w:rPr>
          </w:rPrChange>
        </w:rPr>
        <w:t>四</w:t>
      </w:r>
      <w:r>
        <w:rPr>
          <w:rFonts w:hint="eastAsia" w:ascii="微软雅黑" w:hAnsi="微软雅黑" w:eastAsia="微软雅黑" w:cs="宋体"/>
          <w:b/>
          <w:bCs/>
          <w:color w:val="282828"/>
          <w:kern w:val="0"/>
          <w:sz w:val="28"/>
          <w:szCs w:val="28"/>
          <w:highlight w:val="none"/>
          <w:rPrChange w:id="525" w:author="WPS_1711499102" w:date="2025-11-27T11:18:57Z">
            <w:rPr>
              <w:rFonts w:hint="eastAsia" w:ascii="微软雅黑" w:hAnsi="微软雅黑" w:eastAsia="微软雅黑" w:cs="宋体"/>
              <w:b/>
              <w:bCs/>
              <w:color w:val="282828"/>
              <w:kern w:val="0"/>
              <w:sz w:val="28"/>
              <w:szCs w:val="28"/>
            </w:rPr>
          </w:rPrChange>
        </w:rPr>
        <w:t>章  </w:t>
      </w:r>
      <w:r>
        <w:rPr>
          <w:rFonts w:hint="eastAsia" w:ascii="微软雅黑" w:hAnsi="微软雅黑" w:eastAsia="微软雅黑" w:cs="宋体"/>
          <w:b/>
          <w:bCs/>
          <w:color w:val="282828"/>
          <w:kern w:val="0"/>
          <w:sz w:val="28"/>
          <w:szCs w:val="28"/>
          <w:highlight w:val="none"/>
          <w:lang w:eastAsia="zh-CN"/>
          <w:rPrChange w:id="526" w:author="WPS_1711499102" w:date="2025-11-27T11:18:57Z">
            <w:rPr>
              <w:rFonts w:hint="eastAsia" w:ascii="微软雅黑" w:hAnsi="微软雅黑" w:eastAsia="微软雅黑" w:cs="宋体"/>
              <w:b/>
              <w:bCs/>
              <w:color w:val="282828"/>
              <w:kern w:val="0"/>
              <w:sz w:val="28"/>
              <w:szCs w:val="28"/>
              <w:lang w:eastAsia="zh-CN"/>
            </w:rPr>
          </w:rPrChange>
        </w:rPr>
        <w:t>评选(提名推荐)</w:t>
      </w:r>
      <w:r>
        <w:rPr>
          <w:rFonts w:hint="eastAsia" w:ascii="微软雅黑" w:hAnsi="微软雅黑" w:eastAsia="微软雅黑" w:cs="宋体"/>
          <w:b/>
          <w:bCs/>
          <w:color w:val="282828"/>
          <w:kern w:val="0"/>
          <w:sz w:val="28"/>
          <w:szCs w:val="28"/>
          <w:highlight w:val="none"/>
          <w:rPrChange w:id="527" w:author="WPS_1711499102" w:date="2025-11-27T11:18:57Z">
            <w:rPr>
              <w:rFonts w:hint="eastAsia" w:ascii="微软雅黑" w:hAnsi="微软雅黑" w:eastAsia="微软雅黑" w:cs="宋体"/>
              <w:b/>
              <w:bCs/>
              <w:color w:val="282828"/>
              <w:kern w:val="0"/>
              <w:sz w:val="28"/>
              <w:szCs w:val="28"/>
            </w:rPr>
          </w:rPrChange>
        </w:rPr>
        <w:t>办法及</w:t>
      </w:r>
      <w:r>
        <w:rPr>
          <w:rFonts w:hint="eastAsia" w:ascii="微软雅黑" w:hAnsi="微软雅黑" w:eastAsia="微软雅黑" w:cs="宋体"/>
          <w:b/>
          <w:bCs/>
          <w:color w:val="282828"/>
          <w:kern w:val="0"/>
          <w:sz w:val="28"/>
          <w:szCs w:val="28"/>
          <w:highlight w:val="none"/>
          <w:lang w:eastAsia="zh-CN"/>
          <w:rPrChange w:id="528" w:author="WPS_1711499102" w:date="2025-11-27T11:18:57Z">
            <w:rPr>
              <w:rFonts w:hint="eastAsia" w:ascii="微软雅黑" w:hAnsi="微软雅黑" w:eastAsia="微软雅黑" w:cs="宋体"/>
              <w:b/>
              <w:bCs/>
              <w:color w:val="282828"/>
              <w:kern w:val="0"/>
              <w:sz w:val="28"/>
              <w:szCs w:val="28"/>
              <w:lang w:eastAsia="zh-CN"/>
            </w:rPr>
          </w:rPrChange>
        </w:rPr>
        <w:t>评选(提名推荐)</w:t>
      </w:r>
      <w:r>
        <w:rPr>
          <w:rFonts w:hint="eastAsia" w:ascii="微软雅黑" w:hAnsi="微软雅黑" w:eastAsia="微软雅黑" w:cs="宋体"/>
          <w:b/>
          <w:bCs/>
          <w:color w:val="282828"/>
          <w:kern w:val="0"/>
          <w:sz w:val="28"/>
          <w:szCs w:val="28"/>
          <w:highlight w:val="none"/>
          <w:rPrChange w:id="529" w:author="WPS_1711499102" w:date="2025-11-27T11:18:57Z">
            <w:rPr>
              <w:rFonts w:hint="eastAsia" w:ascii="微软雅黑" w:hAnsi="微软雅黑" w:eastAsia="微软雅黑" w:cs="宋体"/>
              <w:b/>
              <w:bCs/>
              <w:color w:val="282828"/>
              <w:kern w:val="0"/>
              <w:sz w:val="28"/>
              <w:szCs w:val="28"/>
            </w:rPr>
          </w:rPrChange>
        </w:rPr>
        <w:t>程序</w:t>
      </w:r>
    </w:p>
    <w:p w14:paraId="68FFA1FB">
      <w:pPr>
        <w:widowControl/>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531" w:author="WPS_1711499102" w:date="2025-11-27T11:18:57Z">
            <w:rPr>
              <w:rFonts w:hint="eastAsia" w:ascii="宋体" w:hAnsi="宋体" w:eastAsia="宋体" w:cs="宋体"/>
              <w:color w:val="282828"/>
              <w:kern w:val="0"/>
              <w:sz w:val="28"/>
              <w:szCs w:val="28"/>
              <w:shd w:val="clear" w:color="auto" w:fill="FFFFFF"/>
            </w:rPr>
          </w:rPrChange>
        </w:rPr>
        <w:pPrChange w:id="530" w:author="WPS_1711499102" w:date="2025-11-27T11:19:33Z">
          <w:pPr>
            <w:widowControl/>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532" w:author="WPS_1711499102" w:date="2025-11-27T11:18:57Z">
            <w:rPr>
              <w:rFonts w:hint="eastAsia" w:ascii="宋体" w:hAnsi="宋体" w:eastAsia="宋体" w:cs="宋体"/>
              <w:b/>
              <w:bCs/>
              <w:color w:val="282828"/>
              <w:kern w:val="0"/>
              <w:sz w:val="28"/>
              <w:szCs w:val="28"/>
              <w:shd w:val="clear" w:color="auto" w:fill="FFFFFF"/>
            </w:rPr>
          </w:rPrChange>
        </w:rPr>
        <w:t>第十</w:t>
      </w:r>
      <w:r>
        <w:rPr>
          <w:rFonts w:hint="eastAsia" w:ascii="宋体" w:hAnsi="宋体" w:eastAsia="宋体" w:cs="宋体"/>
          <w:b/>
          <w:bCs/>
          <w:color w:val="282828"/>
          <w:kern w:val="0"/>
          <w:sz w:val="28"/>
          <w:szCs w:val="28"/>
          <w:highlight w:val="none"/>
          <w:shd w:val="clear" w:color="auto" w:fill="FFFFFF"/>
          <w:lang w:val="en-US" w:eastAsia="zh-CN"/>
          <w:rPrChange w:id="533" w:author="WPS_1711499102" w:date="2025-11-27T11:18:57Z">
            <w:rPr>
              <w:rFonts w:hint="eastAsia" w:ascii="宋体" w:hAnsi="宋体" w:eastAsia="宋体" w:cs="宋体"/>
              <w:b/>
              <w:bCs/>
              <w:color w:val="282828"/>
              <w:kern w:val="0"/>
              <w:sz w:val="28"/>
              <w:szCs w:val="28"/>
              <w:shd w:val="clear" w:color="auto" w:fill="FFFFFF"/>
              <w:lang w:val="en-US" w:eastAsia="zh-CN"/>
            </w:rPr>
          </w:rPrChange>
        </w:rPr>
        <w:t>三</w:t>
      </w:r>
      <w:r>
        <w:rPr>
          <w:rFonts w:hint="eastAsia" w:ascii="宋体" w:hAnsi="宋体" w:eastAsia="宋体" w:cs="宋体"/>
          <w:b/>
          <w:bCs/>
          <w:color w:val="282828"/>
          <w:kern w:val="0"/>
          <w:sz w:val="28"/>
          <w:szCs w:val="28"/>
          <w:highlight w:val="none"/>
          <w:shd w:val="clear" w:color="auto" w:fill="FFFFFF"/>
          <w:rPrChange w:id="534"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35" w:author="WPS_1711499102" w:date="2025-11-27T11:18:57Z">
            <w:rPr>
              <w:rFonts w:hint="eastAsia" w:ascii="宋体" w:hAnsi="宋体" w:eastAsia="宋体" w:cs="宋体"/>
              <w:color w:val="282828"/>
              <w:kern w:val="0"/>
              <w:sz w:val="28"/>
              <w:szCs w:val="28"/>
              <w:shd w:val="clear" w:color="auto" w:fill="FFFFFF"/>
            </w:rPr>
          </w:rPrChange>
        </w:rPr>
        <w:t> 学会成立</w:t>
      </w:r>
      <w:r>
        <w:rPr>
          <w:rFonts w:hint="eastAsia" w:ascii="宋体" w:hAnsi="宋体" w:eastAsia="宋体" w:cs="宋体"/>
          <w:color w:val="282828"/>
          <w:kern w:val="0"/>
          <w:sz w:val="28"/>
          <w:szCs w:val="28"/>
          <w:highlight w:val="none"/>
          <w:shd w:val="clear" w:color="auto" w:fill="FFFFFF"/>
          <w:lang w:eastAsia="zh-CN"/>
          <w:rPrChange w:id="536" w:author="WPS_1711499102" w:date="2025-11-27T11:18:57Z">
            <w:rPr>
              <w:rFonts w:hint="eastAsia" w:ascii="宋体" w:hAnsi="宋体" w:eastAsia="宋体" w:cs="宋体"/>
              <w:color w:val="282828"/>
              <w:kern w:val="0"/>
              <w:sz w:val="28"/>
              <w:szCs w:val="28"/>
              <w:shd w:val="clear" w:color="auto" w:fill="FFFFFF"/>
              <w:lang w:eastAsia="zh-CN"/>
            </w:rPr>
          </w:rPrChange>
        </w:rPr>
        <w:t>专项的</w:t>
      </w:r>
      <w:r>
        <w:rPr>
          <w:rFonts w:hint="eastAsia" w:ascii="宋体" w:hAnsi="宋体" w:eastAsia="宋体" w:cs="宋体"/>
          <w:color w:val="282828"/>
          <w:kern w:val="0"/>
          <w:sz w:val="28"/>
          <w:szCs w:val="28"/>
          <w:highlight w:val="none"/>
          <w:shd w:val="clear" w:color="auto" w:fill="FFFFFF"/>
          <w:lang w:eastAsia="zh-CN"/>
          <w:rPrChange w:id="537"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538"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39" w:author="WPS_1711499102" w:date="2025-11-27T11:18:57Z">
            <w:rPr>
              <w:rFonts w:hint="eastAsia" w:ascii="宋体" w:hAnsi="宋体" w:eastAsia="宋体" w:cs="宋体"/>
              <w:color w:val="282828"/>
              <w:kern w:val="0"/>
              <w:sz w:val="28"/>
              <w:szCs w:val="28"/>
              <w:shd w:val="clear" w:color="auto" w:fill="FFFFFF"/>
            </w:rPr>
          </w:rPrChange>
        </w:rPr>
        <w:t>委员会负责奖项</w:t>
      </w:r>
      <w:r>
        <w:rPr>
          <w:rFonts w:hint="eastAsia" w:ascii="宋体" w:hAnsi="宋体" w:eastAsia="宋体" w:cs="宋体"/>
          <w:color w:val="282828"/>
          <w:kern w:val="0"/>
          <w:sz w:val="28"/>
          <w:szCs w:val="28"/>
          <w:highlight w:val="none"/>
          <w:shd w:val="clear" w:color="auto" w:fill="FFFFFF"/>
          <w:lang w:eastAsia="zh-CN"/>
          <w:rPrChange w:id="540"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41" w:author="WPS_1711499102" w:date="2025-11-27T11:18:57Z">
            <w:rPr>
              <w:rFonts w:hint="eastAsia" w:ascii="宋体" w:hAnsi="宋体" w:eastAsia="宋体" w:cs="宋体"/>
              <w:color w:val="282828"/>
              <w:kern w:val="0"/>
              <w:sz w:val="28"/>
              <w:szCs w:val="28"/>
              <w:shd w:val="clear" w:color="auto" w:fill="FFFFFF"/>
            </w:rPr>
          </w:rPrChange>
        </w:rPr>
        <w:t>工作。</w:t>
      </w:r>
      <w:r>
        <w:rPr>
          <w:rFonts w:hint="eastAsia" w:ascii="宋体" w:hAnsi="宋体" w:eastAsia="宋体" w:cs="宋体"/>
          <w:color w:val="282828"/>
          <w:kern w:val="0"/>
          <w:sz w:val="28"/>
          <w:szCs w:val="28"/>
          <w:highlight w:val="none"/>
          <w:shd w:val="clear" w:color="auto" w:fill="FFFFFF"/>
          <w:lang w:eastAsia="zh-CN"/>
          <w:rPrChange w:id="542"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43" w:author="WPS_1711499102" w:date="2025-11-27T11:18:57Z">
            <w:rPr>
              <w:rFonts w:hint="eastAsia" w:ascii="宋体" w:hAnsi="宋体" w:eastAsia="宋体" w:cs="宋体"/>
              <w:color w:val="282828"/>
              <w:kern w:val="0"/>
              <w:sz w:val="28"/>
              <w:szCs w:val="28"/>
              <w:shd w:val="clear" w:color="auto" w:fill="FFFFFF"/>
            </w:rPr>
          </w:rPrChange>
        </w:rPr>
        <w:t>委员会根据</w:t>
      </w:r>
      <w:r>
        <w:rPr>
          <w:rFonts w:hint="eastAsia" w:ascii="宋体" w:hAnsi="宋体" w:eastAsia="宋体" w:cs="宋体"/>
          <w:color w:val="282828"/>
          <w:kern w:val="0"/>
          <w:sz w:val="28"/>
          <w:szCs w:val="28"/>
          <w:highlight w:val="none"/>
          <w:shd w:val="clear" w:color="auto" w:fill="FFFFFF"/>
          <w:lang w:eastAsia="zh-CN"/>
          <w:rPrChange w:id="544"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45" w:author="WPS_1711499102" w:date="2025-11-27T11:18:57Z">
            <w:rPr>
              <w:rFonts w:hint="eastAsia" w:ascii="宋体" w:hAnsi="宋体" w:eastAsia="宋体" w:cs="宋体"/>
              <w:color w:val="282828"/>
              <w:kern w:val="0"/>
              <w:sz w:val="28"/>
              <w:szCs w:val="28"/>
              <w:shd w:val="clear" w:color="auto" w:fill="FFFFFF"/>
            </w:rPr>
          </w:rPrChange>
        </w:rPr>
        <w:t>奖项类别需要可下设若干</w:t>
      </w:r>
      <w:r>
        <w:rPr>
          <w:rFonts w:hint="eastAsia" w:ascii="宋体" w:hAnsi="宋体" w:eastAsia="宋体" w:cs="宋体"/>
          <w:color w:val="282828"/>
          <w:kern w:val="0"/>
          <w:sz w:val="28"/>
          <w:szCs w:val="28"/>
          <w:highlight w:val="none"/>
          <w:shd w:val="clear" w:color="auto" w:fill="FFFFFF"/>
          <w:lang w:eastAsia="zh-CN"/>
          <w:rPrChange w:id="546" w:author="WPS_1711499102" w:date="2025-11-27T11:18:57Z">
            <w:rPr>
              <w:rFonts w:hint="eastAsia" w:ascii="宋体" w:hAnsi="宋体" w:eastAsia="宋体" w:cs="宋体"/>
              <w:color w:val="282828"/>
              <w:kern w:val="0"/>
              <w:sz w:val="28"/>
              <w:szCs w:val="28"/>
              <w:shd w:val="clear" w:color="auto" w:fill="FFFFFF"/>
              <w:lang w:eastAsia="zh-CN"/>
            </w:rPr>
          </w:rPrChange>
        </w:rPr>
        <w:t>个评选</w:t>
      </w:r>
      <w:r>
        <w:rPr>
          <w:rFonts w:hint="eastAsia" w:ascii="宋体" w:hAnsi="宋体" w:eastAsia="宋体" w:cs="宋体"/>
          <w:color w:val="282828"/>
          <w:kern w:val="0"/>
          <w:sz w:val="28"/>
          <w:szCs w:val="28"/>
          <w:highlight w:val="none"/>
          <w:shd w:val="clear" w:color="auto" w:fill="FFFFFF"/>
          <w:rPrChange w:id="547" w:author="WPS_1711499102" w:date="2025-11-27T11:18:57Z">
            <w:rPr>
              <w:rFonts w:hint="eastAsia" w:ascii="宋体" w:hAnsi="宋体" w:eastAsia="宋体" w:cs="宋体"/>
              <w:color w:val="282828"/>
              <w:kern w:val="0"/>
              <w:sz w:val="28"/>
              <w:szCs w:val="28"/>
              <w:shd w:val="clear" w:color="auto" w:fill="FFFFFF"/>
            </w:rPr>
          </w:rPrChange>
        </w:rPr>
        <w:t>组或</w:t>
      </w:r>
      <w:r>
        <w:rPr>
          <w:rFonts w:hint="eastAsia" w:ascii="宋体" w:hAnsi="宋体" w:eastAsia="宋体" w:cs="宋体"/>
          <w:color w:val="282828"/>
          <w:kern w:val="0"/>
          <w:sz w:val="28"/>
          <w:szCs w:val="28"/>
          <w:highlight w:val="none"/>
          <w:shd w:val="clear" w:color="auto" w:fill="FFFFFF"/>
          <w:lang w:eastAsia="zh-CN"/>
          <w:rPrChange w:id="548" w:author="WPS_1711499102" w:date="2025-11-27T11:18:57Z">
            <w:rPr>
              <w:rFonts w:hint="eastAsia" w:ascii="宋体" w:hAnsi="宋体" w:eastAsia="宋体" w:cs="宋体"/>
              <w:color w:val="282828"/>
              <w:kern w:val="0"/>
              <w:sz w:val="28"/>
              <w:szCs w:val="28"/>
              <w:shd w:val="clear" w:color="auto" w:fill="FFFFFF"/>
              <w:lang w:eastAsia="zh-CN"/>
            </w:rPr>
          </w:rPrChange>
        </w:rPr>
        <w:t>委托</w:t>
      </w:r>
      <w:r>
        <w:rPr>
          <w:rFonts w:hint="eastAsia" w:ascii="宋体" w:hAnsi="宋体" w:eastAsia="宋体" w:cs="宋体"/>
          <w:color w:val="282828"/>
          <w:kern w:val="0"/>
          <w:sz w:val="28"/>
          <w:szCs w:val="28"/>
          <w:highlight w:val="none"/>
          <w:shd w:val="clear" w:color="auto" w:fill="FFFFFF"/>
          <w:rPrChange w:id="549" w:author="WPS_1711499102" w:date="2025-11-27T11:18:57Z">
            <w:rPr>
              <w:rFonts w:hint="eastAsia" w:ascii="宋体" w:hAnsi="宋体" w:eastAsia="宋体" w:cs="宋体"/>
              <w:color w:val="282828"/>
              <w:kern w:val="0"/>
              <w:sz w:val="28"/>
              <w:szCs w:val="28"/>
              <w:shd w:val="clear" w:color="auto" w:fill="FFFFFF"/>
            </w:rPr>
          </w:rPrChange>
        </w:rPr>
        <w:t>学会</w:t>
      </w:r>
      <w:r>
        <w:rPr>
          <w:rFonts w:hint="eastAsia" w:ascii="宋体" w:hAnsi="宋体" w:eastAsia="宋体" w:cs="宋体"/>
          <w:color w:val="282828"/>
          <w:kern w:val="0"/>
          <w:sz w:val="28"/>
          <w:szCs w:val="28"/>
          <w:highlight w:val="none"/>
          <w:shd w:val="clear" w:color="auto" w:fill="FFFFFF"/>
          <w:lang w:eastAsia="zh-CN"/>
          <w:rPrChange w:id="550" w:author="WPS_1711499102" w:date="2025-11-27T11:18:57Z">
            <w:rPr>
              <w:rFonts w:hint="eastAsia" w:ascii="宋体" w:hAnsi="宋体" w:eastAsia="宋体" w:cs="宋体"/>
              <w:color w:val="282828"/>
              <w:kern w:val="0"/>
              <w:sz w:val="28"/>
              <w:szCs w:val="28"/>
              <w:shd w:val="clear" w:color="auto" w:fill="FFFFFF"/>
              <w:lang w:eastAsia="zh-CN"/>
            </w:rPr>
          </w:rPrChange>
        </w:rPr>
        <w:t>专业(工作)委员会</w:t>
      </w:r>
      <w:r>
        <w:rPr>
          <w:rFonts w:hint="eastAsia" w:ascii="宋体" w:hAnsi="宋体" w:eastAsia="宋体" w:cs="宋体"/>
          <w:color w:val="282828"/>
          <w:kern w:val="0"/>
          <w:sz w:val="28"/>
          <w:szCs w:val="28"/>
          <w:highlight w:val="none"/>
          <w:shd w:val="clear" w:color="auto" w:fill="FFFFFF"/>
          <w:rPrChange w:id="551" w:author="WPS_1711499102" w:date="2025-11-27T11:18:57Z">
            <w:rPr>
              <w:rFonts w:hint="eastAsia" w:ascii="宋体" w:hAnsi="宋体" w:eastAsia="宋体" w:cs="宋体"/>
              <w:color w:val="282828"/>
              <w:kern w:val="0"/>
              <w:sz w:val="28"/>
              <w:szCs w:val="28"/>
              <w:shd w:val="clear" w:color="auto" w:fill="FFFFFF"/>
            </w:rPr>
          </w:rPrChange>
        </w:rPr>
        <w:t>成立</w:t>
      </w:r>
      <w:r>
        <w:rPr>
          <w:rFonts w:hint="eastAsia" w:ascii="宋体" w:hAnsi="宋体" w:eastAsia="宋体" w:cs="宋体"/>
          <w:color w:val="282828"/>
          <w:kern w:val="0"/>
          <w:sz w:val="28"/>
          <w:szCs w:val="28"/>
          <w:highlight w:val="none"/>
          <w:shd w:val="clear" w:color="auto" w:fill="FFFFFF"/>
          <w:lang w:eastAsia="zh-CN"/>
          <w:rPrChange w:id="552"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53" w:author="WPS_1711499102" w:date="2025-11-27T11:18:57Z">
            <w:rPr>
              <w:rFonts w:hint="eastAsia" w:ascii="宋体" w:hAnsi="宋体" w:eastAsia="宋体" w:cs="宋体"/>
              <w:color w:val="282828"/>
              <w:kern w:val="0"/>
              <w:sz w:val="28"/>
              <w:szCs w:val="28"/>
              <w:shd w:val="clear" w:color="auto" w:fill="FFFFFF"/>
            </w:rPr>
          </w:rPrChange>
        </w:rPr>
        <w:t>组。</w:t>
      </w:r>
    </w:p>
    <w:p w14:paraId="382D8936">
      <w:pPr>
        <w:widowControl/>
        <w:spacing w:line="560" w:lineRule="exact"/>
        <w:ind w:firstLine="560" w:firstLineChars="200"/>
        <w:jc w:val="left"/>
        <w:rPr>
          <w:rFonts w:hint="eastAsia" w:ascii="宋体" w:hAnsi="宋体" w:eastAsia="宋体" w:cs="宋体"/>
          <w:color w:val="282828"/>
          <w:kern w:val="0"/>
          <w:sz w:val="28"/>
          <w:szCs w:val="28"/>
          <w:highlight w:val="none"/>
          <w:shd w:val="clear" w:color="auto" w:fill="FFFFFF"/>
          <w:rPrChange w:id="555" w:author="WPS_1711499102" w:date="2025-11-27T11:18:57Z">
            <w:rPr>
              <w:rFonts w:hint="eastAsia" w:ascii="宋体" w:hAnsi="宋体" w:eastAsia="宋体" w:cs="宋体"/>
              <w:color w:val="282828"/>
              <w:kern w:val="0"/>
              <w:sz w:val="28"/>
              <w:szCs w:val="28"/>
              <w:shd w:val="clear" w:color="auto" w:fill="FFFFFF"/>
            </w:rPr>
          </w:rPrChange>
        </w:rPr>
        <w:pPrChange w:id="554" w:author="WPS_1711499102" w:date="2025-11-27T11:19:33Z">
          <w:pPr>
            <w:widowControl/>
            <w:ind w:firstLine="560" w:firstLineChars="200"/>
            <w:jc w:val="left"/>
          </w:pPr>
        </w:pPrChange>
      </w:pPr>
      <w:r>
        <w:rPr>
          <w:rFonts w:hint="eastAsia" w:ascii="宋体" w:hAnsi="宋体" w:eastAsia="宋体" w:cs="宋体"/>
          <w:color w:val="282828"/>
          <w:kern w:val="0"/>
          <w:sz w:val="28"/>
          <w:szCs w:val="28"/>
          <w:highlight w:val="none"/>
          <w:shd w:val="clear" w:color="auto" w:fill="FFFFFF"/>
          <w:lang w:eastAsia="zh-CN"/>
          <w:rPrChange w:id="556"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57" w:author="WPS_1711499102" w:date="2025-11-27T11:18:57Z">
            <w:rPr>
              <w:rFonts w:hint="eastAsia" w:ascii="宋体" w:hAnsi="宋体" w:eastAsia="宋体" w:cs="宋体"/>
              <w:color w:val="282828"/>
              <w:kern w:val="0"/>
              <w:sz w:val="28"/>
              <w:szCs w:val="28"/>
              <w:shd w:val="clear" w:color="auto" w:fill="FFFFFF"/>
            </w:rPr>
          </w:rPrChange>
        </w:rPr>
        <w:t>委员会一般由</w:t>
      </w:r>
      <w:r>
        <w:rPr>
          <w:rFonts w:hint="eastAsia" w:ascii="宋体" w:hAnsi="宋体" w:eastAsia="宋体" w:cs="宋体"/>
          <w:color w:val="282828"/>
          <w:kern w:val="0"/>
          <w:sz w:val="28"/>
          <w:szCs w:val="28"/>
          <w:highlight w:val="none"/>
          <w:shd w:val="clear" w:color="auto" w:fill="FFFFFF"/>
          <w:lang w:val="en-US" w:eastAsia="zh-CN"/>
          <w:rPrChange w:id="558" w:author="WPS_1711499102" w:date="2025-11-27T11:18:57Z">
            <w:rPr>
              <w:rFonts w:hint="eastAsia" w:ascii="宋体" w:hAnsi="宋体" w:eastAsia="宋体" w:cs="宋体"/>
              <w:color w:val="282828"/>
              <w:kern w:val="0"/>
              <w:sz w:val="28"/>
              <w:szCs w:val="28"/>
              <w:shd w:val="clear" w:color="auto" w:fill="FFFFFF"/>
              <w:lang w:val="en-US" w:eastAsia="zh-CN"/>
            </w:rPr>
          </w:rPrChange>
        </w:rPr>
        <w:t>47</w:t>
      </w:r>
      <w:r>
        <w:rPr>
          <w:rFonts w:hint="eastAsia" w:ascii="微软雅黑" w:hAnsi="微软雅黑" w:eastAsia="微软雅黑" w:cs="微软雅黑"/>
          <w:color w:val="282828"/>
          <w:kern w:val="0"/>
          <w:sz w:val="28"/>
          <w:szCs w:val="28"/>
          <w:highlight w:val="none"/>
          <w:shd w:val="clear" w:color="auto" w:fill="FFFFFF"/>
          <w:lang w:eastAsia="zh-CN"/>
          <w:rPrChange w:id="559" w:author="WPS_1711499102" w:date="2025-11-27T11:18:57Z">
            <w:rPr>
              <w:rFonts w:hint="eastAsia" w:ascii="微软雅黑" w:hAnsi="微软雅黑" w:eastAsia="微软雅黑" w:cs="微软雅黑"/>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lang w:val="en-US" w:eastAsia="zh-CN"/>
          <w:rPrChange w:id="560" w:author="WPS_1711499102" w:date="2025-11-27T11:18:57Z">
            <w:rPr>
              <w:rFonts w:hint="eastAsia" w:ascii="宋体" w:hAnsi="宋体" w:eastAsia="宋体" w:cs="宋体"/>
              <w:color w:val="282828"/>
              <w:kern w:val="0"/>
              <w:sz w:val="28"/>
              <w:szCs w:val="28"/>
              <w:shd w:val="clear" w:color="auto" w:fill="FFFFFF"/>
              <w:lang w:val="en-US" w:eastAsia="zh-CN"/>
            </w:rPr>
          </w:rPrChange>
        </w:rPr>
        <w:t>55</w:t>
      </w:r>
      <w:r>
        <w:rPr>
          <w:rFonts w:hint="eastAsia" w:ascii="宋体" w:hAnsi="宋体" w:eastAsia="宋体" w:cs="宋体"/>
          <w:color w:val="282828"/>
          <w:kern w:val="0"/>
          <w:sz w:val="28"/>
          <w:szCs w:val="28"/>
          <w:highlight w:val="none"/>
          <w:shd w:val="clear" w:color="auto" w:fill="FFFFFF"/>
          <w:rPrChange w:id="561" w:author="WPS_1711499102" w:date="2025-11-27T11:18:57Z">
            <w:rPr>
              <w:rFonts w:hint="eastAsia" w:ascii="宋体" w:hAnsi="宋体" w:eastAsia="宋体" w:cs="宋体"/>
              <w:color w:val="282828"/>
              <w:kern w:val="0"/>
              <w:sz w:val="28"/>
              <w:szCs w:val="28"/>
              <w:shd w:val="clear" w:color="auto" w:fill="FFFFFF"/>
            </w:rPr>
          </w:rPrChange>
        </w:rPr>
        <w:t>人的奇数组成，</w:t>
      </w:r>
      <w:r>
        <w:rPr>
          <w:rFonts w:hint="eastAsia" w:ascii="宋体" w:hAnsi="宋体" w:eastAsia="宋体" w:cs="宋体"/>
          <w:color w:val="282828"/>
          <w:kern w:val="0"/>
          <w:sz w:val="28"/>
          <w:szCs w:val="28"/>
          <w:highlight w:val="none"/>
          <w:shd w:val="clear" w:color="auto" w:fill="FFFFFF"/>
          <w:lang w:eastAsia="zh-CN"/>
          <w:rPrChange w:id="562"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63" w:author="WPS_1711499102" w:date="2025-11-27T11:18:57Z">
            <w:rPr>
              <w:rFonts w:hint="eastAsia" w:ascii="宋体" w:hAnsi="宋体" w:eastAsia="宋体" w:cs="宋体"/>
              <w:color w:val="282828"/>
              <w:kern w:val="0"/>
              <w:sz w:val="28"/>
              <w:szCs w:val="28"/>
              <w:shd w:val="clear" w:color="auto" w:fill="FFFFFF"/>
            </w:rPr>
          </w:rPrChange>
        </w:rPr>
        <w:t>组一般由</w:t>
      </w:r>
      <w:r>
        <w:rPr>
          <w:rFonts w:hint="eastAsia" w:ascii="宋体" w:hAnsi="宋体" w:eastAsia="宋体" w:cs="宋体"/>
          <w:color w:val="282828"/>
          <w:kern w:val="0"/>
          <w:sz w:val="28"/>
          <w:szCs w:val="28"/>
          <w:highlight w:val="none"/>
          <w:shd w:val="clear" w:color="auto" w:fill="FFFFFF"/>
          <w:lang w:val="en-US" w:eastAsia="zh-CN"/>
          <w:rPrChange w:id="564" w:author="WPS_1711499102" w:date="2025-11-27T11:18:57Z">
            <w:rPr>
              <w:rFonts w:hint="eastAsia" w:ascii="宋体" w:hAnsi="宋体" w:eastAsia="宋体" w:cs="宋体"/>
              <w:color w:val="282828"/>
              <w:kern w:val="0"/>
              <w:sz w:val="28"/>
              <w:szCs w:val="28"/>
              <w:shd w:val="clear" w:color="auto" w:fill="FFFFFF"/>
              <w:lang w:val="en-US" w:eastAsia="zh-CN"/>
            </w:rPr>
          </w:rPrChange>
        </w:rPr>
        <w:t>7</w:t>
      </w:r>
      <w:r>
        <w:rPr>
          <w:rFonts w:hint="eastAsia" w:ascii="微软雅黑" w:hAnsi="微软雅黑" w:eastAsia="微软雅黑" w:cs="微软雅黑"/>
          <w:color w:val="282828"/>
          <w:kern w:val="0"/>
          <w:sz w:val="28"/>
          <w:szCs w:val="28"/>
          <w:highlight w:val="none"/>
          <w:shd w:val="clear" w:color="auto" w:fill="FFFFFF"/>
          <w:rPrChange w:id="565" w:author="WPS_1711499102" w:date="2025-11-27T11:18:57Z">
            <w:rPr>
              <w:rFonts w:hint="eastAsia" w:ascii="微软雅黑" w:hAnsi="微软雅黑" w:eastAsia="微软雅黑" w:cs="微软雅黑"/>
              <w:color w:val="282828"/>
              <w:kern w:val="0"/>
              <w:sz w:val="28"/>
              <w:szCs w:val="28"/>
              <w:shd w:val="clear" w:color="auto" w:fill="FFFFFF"/>
            </w:rPr>
          </w:rPrChange>
        </w:rPr>
        <w:t>∽</w:t>
      </w:r>
      <w:r>
        <w:rPr>
          <w:rFonts w:hint="eastAsia" w:ascii="宋体" w:hAnsi="宋体" w:eastAsia="宋体" w:cs="宋体"/>
          <w:color w:val="282828"/>
          <w:kern w:val="0"/>
          <w:sz w:val="28"/>
          <w:szCs w:val="28"/>
          <w:highlight w:val="none"/>
          <w:shd w:val="clear" w:color="auto" w:fill="FFFFFF"/>
          <w:lang w:val="en-US" w:eastAsia="zh-CN"/>
          <w:rPrChange w:id="566" w:author="WPS_1711499102" w:date="2025-11-27T11:18:57Z">
            <w:rPr>
              <w:rFonts w:hint="eastAsia" w:ascii="宋体" w:hAnsi="宋体" w:eastAsia="宋体" w:cs="宋体"/>
              <w:color w:val="282828"/>
              <w:kern w:val="0"/>
              <w:sz w:val="28"/>
              <w:szCs w:val="28"/>
              <w:shd w:val="clear" w:color="auto" w:fill="FFFFFF"/>
              <w:lang w:val="en-US" w:eastAsia="zh-CN"/>
            </w:rPr>
          </w:rPrChange>
        </w:rPr>
        <w:t>9</w:t>
      </w:r>
      <w:r>
        <w:rPr>
          <w:rFonts w:hint="eastAsia" w:ascii="宋体" w:hAnsi="宋体" w:eastAsia="宋体" w:cs="宋体"/>
          <w:color w:val="282828"/>
          <w:kern w:val="0"/>
          <w:sz w:val="28"/>
          <w:szCs w:val="28"/>
          <w:highlight w:val="none"/>
          <w:shd w:val="clear" w:color="auto" w:fill="FFFFFF"/>
          <w:rPrChange w:id="567" w:author="WPS_1711499102" w:date="2025-11-27T11:18:57Z">
            <w:rPr>
              <w:rFonts w:hint="eastAsia" w:ascii="宋体" w:hAnsi="宋体" w:eastAsia="宋体" w:cs="宋体"/>
              <w:color w:val="282828"/>
              <w:kern w:val="0"/>
              <w:sz w:val="28"/>
              <w:szCs w:val="28"/>
              <w:shd w:val="clear" w:color="auto" w:fill="FFFFFF"/>
            </w:rPr>
          </w:rPrChange>
        </w:rPr>
        <w:t>人的奇数组成。</w:t>
      </w:r>
      <w:r>
        <w:rPr>
          <w:rFonts w:hint="eastAsia" w:ascii="宋体" w:hAnsi="宋体" w:eastAsia="宋体" w:cs="宋体"/>
          <w:color w:val="282828"/>
          <w:kern w:val="0"/>
          <w:sz w:val="28"/>
          <w:szCs w:val="28"/>
          <w:highlight w:val="none"/>
          <w:shd w:val="clear" w:color="auto" w:fill="FFFFFF"/>
          <w:lang w:eastAsia="zh-CN"/>
          <w:rPrChange w:id="568"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69" w:author="WPS_1711499102" w:date="2025-11-27T11:18:57Z">
            <w:rPr>
              <w:rFonts w:hint="eastAsia" w:ascii="宋体" w:hAnsi="宋体" w:eastAsia="宋体" w:cs="宋体"/>
              <w:color w:val="282828"/>
              <w:kern w:val="0"/>
              <w:sz w:val="28"/>
              <w:szCs w:val="28"/>
              <w:shd w:val="clear" w:color="auto" w:fill="FFFFFF"/>
            </w:rPr>
          </w:rPrChange>
        </w:rPr>
        <w:t>专家均由学会专家</w:t>
      </w:r>
      <w:r>
        <w:rPr>
          <w:rFonts w:hint="eastAsia" w:ascii="宋体" w:hAnsi="宋体" w:eastAsia="宋体" w:cs="宋体"/>
          <w:color w:val="282828"/>
          <w:kern w:val="0"/>
          <w:sz w:val="28"/>
          <w:szCs w:val="28"/>
          <w:highlight w:val="none"/>
          <w:shd w:val="clear" w:color="auto" w:fill="FFFFFF"/>
          <w:lang w:val="en-US" w:eastAsia="zh-CN"/>
          <w:rPrChange w:id="570" w:author="WPS_1711499102" w:date="2025-11-27T11:18:57Z">
            <w:rPr>
              <w:rFonts w:hint="eastAsia" w:ascii="宋体" w:hAnsi="宋体" w:eastAsia="宋体" w:cs="宋体"/>
              <w:color w:val="282828"/>
              <w:kern w:val="0"/>
              <w:sz w:val="28"/>
              <w:szCs w:val="28"/>
              <w:shd w:val="clear" w:color="auto" w:fill="FFFFFF"/>
              <w:lang w:val="en-US" w:eastAsia="zh-CN"/>
            </w:rPr>
          </w:rPrChange>
        </w:rPr>
        <w:t>(智库)工作委员会委员中</w:t>
      </w:r>
      <w:r>
        <w:rPr>
          <w:rFonts w:hint="eastAsia" w:ascii="宋体" w:hAnsi="宋体" w:eastAsia="宋体" w:cs="宋体"/>
          <w:color w:val="282828"/>
          <w:kern w:val="0"/>
          <w:sz w:val="28"/>
          <w:szCs w:val="28"/>
          <w:highlight w:val="none"/>
          <w:shd w:val="clear" w:color="auto" w:fill="FFFFFF"/>
          <w:rPrChange w:id="571" w:author="WPS_1711499102" w:date="2025-11-27T11:18:57Z">
            <w:rPr>
              <w:rFonts w:hint="eastAsia" w:ascii="宋体" w:hAnsi="宋体" w:eastAsia="宋体" w:cs="宋体"/>
              <w:color w:val="282828"/>
              <w:kern w:val="0"/>
              <w:sz w:val="28"/>
              <w:szCs w:val="28"/>
              <w:shd w:val="clear" w:color="auto" w:fill="FFFFFF"/>
            </w:rPr>
          </w:rPrChange>
        </w:rPr>
        <w:t>产生。</w:t>
      </w:r>
      <w:r>
        <w:rPr>
          <w:rFonts w:hint="eastAsia" w:ascii="宋体" w:hAnsi="宋体" w:eastAsia="宋体" w:cs="宋体"/>
          <w:color w:val="282828"/>
          <w:kern w:val="0"/>
          <w:sz w:val="28"/>
          <w:szCs w:val="28"/>
          <w:highlight w:val="none"/>
          <w:rPrChange w:id="572"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573"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574" w:author="WPS_1711499102" w:date="2025-11-27T11:18:57Z">
            <w:rPr>
              <w:rFonts w:hint="eastAsia" w:ascii="宋体" w:hAnsi="宋体" w:eastAsia="宋体" w:cs="宋体"/>
              <w:b/>
              <w:bCs/>
              <w:color w:val="282828"/>
              <w:kern w:val="0"/>
              <w:sz w:val="28"/>
              <w:szCs w:val="28"/>
              <w:shd w:val="clear" w:color="auto" w:fill="FFFFFF"/>
              <w:lang w:val="en-US" w:eastAsia="zh-CN"/>
            </w:rPr>
          </w:rPrChange>
        </w:rPr>
        <w:t>四</w:t>
      </w:r>
      <w:r>
        <w:rPr>
          <w:rFonts w:hint="eastAsia" w:ascii="宋体" w:hAnsi="宋体" w:eastAsia="宋体" w:cs="宋体"/>
          <w:b/>
          <w:bCs/>
          <w:color w:val="282828"/>
          <w:kern w:val="0"/>
          <w:sz w:val="28"/>
          <w:szCs w:val="28"/>
          <w:highlight w:val="none"/>
          <w:shd w:val="clear" w:color="auto" w:fill="FFFFFF"/>
          <w:rPrChange w:id="575"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76"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577" w:author="WPS_1711499102" w:date="2025-11-27T11:18:57Z">
            <w:rPr>
              <w:rFonts w:hint="eastAsia" w:ascii="宋体" w:hAnsi="宋体" w:eastAsia="宋体" w:cs="宋体"/>
              <w:color w:val="282828"/>
              <w:kern w:val="0"/>
              <w:sz w:val="28"/>
              <w:szCs w:val="28"/>
              <w:highlight w:val="cyan"/>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lang w:eastAsia="zh-CN"/>
          <w:rPrChange w:id="578" w:author="WPS_1711499102" w:date="2025-11-27T11:18:57Z">
            <w:rPr>
              <w:rFonts w:hint="eastAsia" w:ascii="宋体" w:hAnsi="宋体" w:eastAsia="宋体" w:cs="宋体"/>
              <w:color w:val="282828"/>
              <w:kern w:val="0"/>
              <w:sz w:val="28"/>
              <w:szCs w:val="28"/>
              <w:shd w:val="clear" w:color="auto" w:fill="FFFFFF"/>
              <w:lang w:eastAsia="zh-CN"/>
            </w:rPr>
          </w:rPrChange>
        </w:rPr>
        <w:t>评选应明确组织领导，规范工作程序，一般</w:t>
      </w:r>
      <w:r>
        <w:rPr>
          <w:rFonts w:hint="eastAsia" w:ascii="宋体" w:hAnsi="宋体" w:eastAsia="宋体" w:cs="宋体"/>
          <w:color w:val="282828"/>
          <w:kern w:val="0"/>
          <w:sz w:val="28"/>
          <w:szCs w:val="28"/>
          <w:highlight w:val="none"/>
          <w:shd w:val="clear" w:color="auto" w:fill="FFFFFF"/>
          <w:rPrChange w:id="579" w:author="WPS_1711499102" w:date="2025-11-27T11:18:57Z">
            <w:rPr>
              <w:rFonts w:hint="eastAsia" w:ascii="宋体" w:hAnsi="宋体" w:eastAsia="宋体" w:cs="宋体"/>
              <w:color w:val="282828"/>
              <w:kern w:val="0"/>
              <w:sz w:val="28"/>
              <w:szCs w:val="28"/>
              <w:shd w:val="clear" w:color="auto" w:fill="FFFFFF"/>
            </w:rPr>
          </w:rPrChange>
        </w:rPr>
        <w:t>分为初评（网评）、复评、终评</w:t>
      </w:r>
      <w:r>
        <w:rPr>
          <w:rFonts w:hint="eastAsia" w:ascii="宋体" w:hAnsi="宋体" w:eastAsia="宋体" w:cs="宋体"/>
          <w:color w:val="282828"/>
          <w:kern w:val="0"/>
          <w:sz w:val="28"/>
          <w:szCs w:val="28"/>
          <w:highlight w:val="none"/>
          <w:shd w:val="clear" w:color="auto" w:fill="FFFFFF"/>
          <w:lang w:eastAsia="zh-CN"/>
          <w:rPrChange w:id="580" w:author="WPS_1711499102" w:date="2025-11-27T11:18:57Z">
            <w:rPr>
              <w:rFonts w:hint="eastAsia" w:ascii="宋体" w:hAnsi="宋体" w:eastAsia="宋体" w:cs="宋体"/>
              <w:color w:val="282828"/>
              <w:kern w:val="0"/>
              <w:sz w:val="28"/>
              <w:szCs w:val="28"/>
              <w:shd w:val="clear" w:color="auto" w:fill="FFFFFF"/>
              <w:lang w:eastAsia="zh-CN"/>
            </w:rPr>
          </w:rPrChange>
        </w:rPr>
        <w:t>三</w:t>
      </w:r>
      <w:r>
        <w:rPr>
          <w:rFonts w:hint="eastAsia" w:ascii="宋体" w:hAnsi="宋体" w:eastAsia="宋体" w:cs="宋体"/>
          <w:color w:val="282828"/>
          <w:kern w:val="0"/>
          <w:sz w:val="28"/>
          <w:szCs w:val="28"/>
          <w:highlight w:val="none"/>
          <w:shd w:val="clear" w:color="auto" w:fill="FFFFFF"/>
          <w:rPrChange w:id="581" w:author="WPS_1711499102" w:date="2025-11-27T11:18:57Z">
            <w:rPr>
              <w:rFonts w:hint="eastAsia" w:ascii="宋体" w:hAnsi="宋体" w:eastAsia="宋体" w:cs="宋体"/>
              <w:color w:val="282828"/>
              <w:kern w:val="0"/>
              <w:sz w:val="28"/>
              <w:szCs w:val="28"/>
              <w:shd w:val="clear" w:color="auto" w:fill="FFFFFF"/>
            </w:rPr>
          </w:rPrChange>
        </w:rPr>
        <w:t>个阶段。</w:t>
      </w:r>
    </w:p>
    <w:p w14:paraId="4F7881DE">
      <w:pPr>
        <w:widowControl/>
        <w:spacing w:line="560" w:lineRule="exact"/>
        <w:ind w:firstLine="560" w:firstLineChars="200"/>
        <w:jc w:val="left"/>
        <w:rPr>
          <w:rFonts w:hint="eastAsia" w:ascii="宋体" w:hAnsi="宋体" w:eastAsia="宋体" w:cs="宋体"/>
          <w:color w:val="282828"/>
          <w:kern w:val="0"/>
          <w:sz w:val="28"/>
          <w:szCs w:val="28"/>
          <w:highlight w:val="none"/>
          <w:shd w:val="clear" w:color="auto" w:fill="FFFFFF"/>
          <w:rPrChange w:id="583" w:author="WPS_1711499102" w:date="2025-11-27T11:18:57Z">
            <w:rPr>
              <w:rFonts w:hint="eastAsia" w:ascii="宋体" w:hAnsi="宋体" w:eastAsia="宋体" w:cs="宋体"/>
              <w:color w:val="282828"/>
              <w:kern w:val="0"/>
              <w:sz w:val="28"/>
              <w:szCs w:val="28"/>
              <w:shd w:val="clear" w:color="auto" w:fill="FFFFFF"/>
            </w:rPr>
          </w:rPrChange>
        </w:rPr>
        <w:pPrChange w:id="582" w:author="WPS_1711499102" w:date="2025-11-27T11:19:33Z">
          <w:pPr>
            <w:widowControl/>
            <w:ind w:firstLine="560" w:firstLineChars="200"/>
            <w:jc w:val="left"/>
          </w:pPr>
        </w:pPrChange>
      </w:pPr>
      <w:r>
        <w:rPr>
          <w:rFonts w:hint="eastAsia" w:ascii="宋体" w:hAnsi="宋体" w:eastAsia="宋体" w:cs="宋体"/>
          <w:color w:val="282828"/>
          <w:kern w:val="0"/>
          <w:sz w:val="28"/>
          <w:szCs w:val="28"/>
          <w:highlight w:val="none"/>
          <w:shd w:val="clear" w:color="auto" w:fill="FFFFFF"/>
          <w:rPrChange w:id="584" w:author="WPS_1711499102" w:date="2025-11-27T11:18:57Z">
            <w:rPr>
              <w:rFonts w:hint="eastAsia" w:ascii="宋体" w:hAnsi="宋体" w:eastAsia="宋体" w:cs="宋体"/>
              <w:color w:val="282828"/>
              <w:kern w:val="0"/>
              <w:sz w:val="28"/>
              <w:szCs w:val="28"/>
              <w:shd w:val="clear" w:color="auto" w:fill="FFFFFF"/>
            </w:rPr>
          </w:rPrChange>
        </w:rPr>
        <w:t>各</w:t>
      </w:r>
      <w:r>
        <w:rPr>
          <w:rFonts w:hint="eastAsia" w:ascii="宋体" w:hAnsi="宋体" w:eastAsia="宋体" w:cs="宋体"/>
          <w:color w:val="282828"/>
          <w:kern w:val="0"/>
          <w:sz w:val="28"/>
          <w:szCs w:val="28"/>
          <w:highlight w:val="none"/>
          <w:shd w:val="clear" w:color="auto" w:fill="FFFFFF"/>
          <w:lang w:eastAsia="zh-CN"/>
          <w:rPrChange w:id="585"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86" w:author="WPS_1711499102" w:date="2025-11-27T11:18:57Z">
            <w:rPr>
              <w:rFonts w:hint="eastAsia" w:ascii="宋体" w:hAnsi="宋体" w:eastAsia="宋体" w:cs="宋体"/>
              <w:color w:val="282828"/>
              <w:kern w:val="0"/>
              <w:sz w:val="28"/>
              <w:szCs w:val="28"/>
              <w:shd w:val="clear" w:color="auto" w:fill="FFFFFF"/>
            </w:rPr>
          </w:rPrChange>
        </w:rPr>
        <w:t>组负责相应奖项的初评（网评）、复评工作；</w:t>
      </w:r>
      <w:r>
        <w:rPr>
          <w:rFonts w:hint="eastAsia" w:ascii="宋体" w:hAnsi="宋体" w:eastAsia="宋体" w:cs="宋体"/>
          <w:color w:val="282828"/>
          <w:kern w:val="0"/>
          <w:sz w:val="28"/>
          <w:szCs w:val="28"/>
          <w:highlight w:val="none"/>
          <w:shd w:val="clear" w:color="auto" w:fill="FFFFFF"/>
          <w:lang w:eastAsia="zh-CN"/>
          <w:rPrChange w:id="587"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88" w:author="WPS_1711499102" w:date="2025-11-27T11:18:57Z">
            <w:rPr>
              <w:rFonts w:hint="eastAsia" w:ascii="宋体" w:hAnsi="宋体" w:eastAsia="宋体" w:cs="宋体"/>
              <w:color w:val="282828"/>
              <w:kern w:val="0"/>
              <w:sz w:val="28"/>
              <w:szCs w:val="28"/>
              <w:shd w:val="clear" w:color="auto" w:fill="FFFFFF"/>
            </w:rPr>
          </w:rPrChange>
        </w:rPr>
        <w:t>委员会负责全部奖项的终评工作，必要时也可负责部分奖项的初评工作。</w:t>
      </w:r>
      <w:r>
        <w:rPr>
          <w:rFonts w:hint="eastAsia" w:ascii="宋体" w:hAnsi="宋体" w:eastAsia="宋体" w:cs="宋体"/>
          <w:color w:val="282828"/>
          <w:kern w:val="0"/>
          <w:sz w:val="28"/>
          <w:szCs w:val="28"/>
          <w:highlight w:val="none"/>
          <w:rPrChange w:id="589"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590"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591" w:author="WPS_1711499102" w:date="2025-11-27T11:18:57Z">
            <w:rPr>
              <w:rFonts w:hint="eastAsia" w:ascii="宋体" w:hAnsi="宋体" w:eastAsia="宋体" w:cs="宋体"/>
              <w:b/>
              <w:bCs/>
              <w:color w:val="282828"/>
              <w:kern w:val="0"/>
              <w:sz w:val="28"/>
              <w:szCs w:val="28"/>
              <w:shd w:val="clear" w:color="auto" w:fill="FFFFFF"/>
              <w:lang w:val="en-US" w:eastAsia="zh-CN"/>
            </w:rPr>
          </w:rPrChange>
        </w:rPr>
        <w:t>五</w:t>
      </w:r>
      <w:r>
        <w:rPr>
          <w:rFonts w:hint="eastAsia" w:ascii="宋体" w:hAnsi="宋体" w:eastAsia="宋体" w:cs="宋体"/>
          <w:b/>
          <w:bCs/>
          <w:color w:val="282828"/>
          <w:kern w:val="0"/>
          <w:sz w:val="28"/>
          <w:szCs w:val="28"/>
          <w:highlight w:val="none"/>
          <w:shd w:val="clear" w:color="auto" w:fill="FFFFFF"/>
          <w:rPrChange w:id="592"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593"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594"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595" w:author="WPS_1711499102" w:date="2025-11-27T11:18:57Z">
            <w:rPr>
              <w:rFonts w:hint="eastAsia" w:ascii="宋体" w:hAnsi="宋体" w:eastAsia="宋体" w:cs="宋体"/>
              <w:color w:val="282828"/>
              <w:kern w:val="0"/>
              <w:sz w:val="28"/>
              <w:szCs w:val="28"/>
              <w:shd w:val="clear" w:color="auto" w:fill="FFFFFF"/>
            </w:rPr>
          </w:rPrChange>
        </w:rPr>
        <w:t>组应按照本</w:t>
      </w:r>
      <w:r>
        <w:rPr>
          <w:rFonts w:hint="eastAsia" w:ascii="宋体" w:hAnsi="宋体" w:eastAsia="宋体" w:cs="宋体"/>
          <w:color w:val="282828"/>
          <w:kern w:val="0"/>
          <w:sz w:val="28"/>
          <w:szCs w:val="28"/>
          <w:highlight w:val="none"/>
          <w:shd w:val="clear" w:color="auto" w:fill="FFFFFF"/>
          <w:lang w:eastAsia="zh-CN"/>
          <w:rPrChange w:id="596" w:author="WPS_1711499102" w:date="2025-11-27T11:18:57Z">
            <w:rPr>
              <w:rFonts w:hint="eastAsia" w:ascii="宋体" w:hAnsi="宋体" w:eastAsia="宋体" w:cs="宋体"/>
              <w:color w:val="282828"/>
              <w:kern w:val="0"/>
              <w:sz w:val="28"/>
              <w:szCs w:val="28"/>
              <w:shd w:val="clear" w:color="auto" w:fill="FFFFFF"/>
              <w:lang w:eastAsia="zh-CN"/>
            </w:rPr>
          </w:rPrChange>
        </w:rPr>
        <w:t>评选管理</w:t>
      </w:r>
      <w:r>
        <w:rPr>
          <w:rFonts w:hint="eastAsia" w:ascii="宋体" w:hAnsi="宋体" w:eastAsia="宋体" w:cs="宋体"/>
          <w:color w:val="282828"/>
          <w:kern w:val="0"/>
          <w:sz w:val="28"/>
          <w:szCs w:val="28"/>
          <w:highlight w:val="none"/>
          <w:shd w:val="clear" w:color="auto" w:fill="FFFFFF"/>
          <w:rPrChange w:id="597" w:author="WPS_1711499102" w:date="2025-11-27T11:18:57Z">
            <w:rPr>
              <w:rFonts w:hint="eastAsia" w:ascii="宋体" w:hAnsi="宋体" w:eastAsia="宋体" w:cs="宋体"/>
              <w:color w:val="282828"/>
              <w:kern w:val="0"/>
              <w:sz w:val="28"/>
              <w:szCs w:val="28"/>
              <w:shd w:val="clear" w:color="auto" w:fill="FFFFFF"/>
            </w:rPr>
          </w:rPrChange>
        </w:rPr>
        <w:t>办法和奖项申报具体情况制定</w:t>
      </w:r>
      <w:r>
        <w:rPr>
          <w:rFonts w:hint="eastAsia" w:ascii="宋体" w:hAnsi="宋体" w:eastAsia="宋体" w:cs="宋体"/>
          <w:color w:val="282828"/>
          <w:kern w:val="0"/>
          <w:sz w:val="28"/>
          <w:szCs w:val="28"/>
          <w:highlight w:val="none"/>
          <w:shd w:val="clear" w:color="auto" w:fill="FFFFFF"/>
          <w:lang w:eastAsia="zh-CN"/>
          <w:rPrChange w:id="598"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599" w:author="WPS_1711499102" w:date="2025-11-27T11:18:57Z">
            <w:rPr>
              <w:rFonts w:hint="eastAsia" w:ascii="宋体" w:hAnsi="宋体" w:eastAsia="宋体" w:cs="宋体"/>
              <w:color w:val="282828"/>
              <w:kern w:val="0"/>
              <w:sz w:val="28"/>
              <w:szCs w:val="28"/>
              <w:shd w:val="clear" w:color="auto" w:fill="FFFFFF"/>
            </w:rPr>
          </w:rPrChange>
        </w:rPr>
        <w:t>初评工作细则</w:t>
      </w:r>
      <w:r>
        <w:rPr>
          <w:rFonts w:hint="eastAsia" w:ascii="宋体" w:hAnsi="宋体" w:eastAsia="宋体" w:cs="宋体"/>
          <w:color w:val="282828"/>
          <w:kern w:val="0"/>
          <w:sz w:val="28"/>
          <w:szCs w:val="28"/>
          <w:highlight w:val="none"/>
          <w:shd w:val="clear" w:color="auto" w:fill="FFFFFF"/>
          <w:lang w:eastAsia="zh-CN"/>
          <w:rPrChange w:id="600"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01" w:author="WPS_1711499102" w:date="2025-11-27T11:18:57Z">
            <w:rPr>
              <w:rFonts w:hint="eastAsia" w:ascii="宋体" w:hAnsi="宋体" w:eastAsia="宋体" w:cs="宋体"/>
              <w:color w:val="282828"/>
              <w:kern w:val="0"/>
              <w:sz w:val="28"/>
              <w:szCs w:val="28"/>
              <w:shd w:val="clear" w:color="auto" w:fill="FFFFFF"/>
            </w:rPr>
          </w:rPrChange>
        </w:rPr>
        <w:t>。初评采取记名投票或评分等方式，按得票或得分高低排出候选项目名次，并提出等级和数量建议，报</w:t>
      </w:r>
      <w:r>
        <w:rPr>
          <w:rFonts w:hint="eastAsia" w:ascii="宋体" w:hAnsi="宋体" w:eastAsia="宋体" w:cs="宋体"/>
          <w:color w:val="282828"/>
          <w:kern w:val="0"/>
          <w:sz w:val="28"/>
          <w:szCs w:val="28"/>
          <w:highlight w:val="none"/>
          <w:shd w:val="clear" w:color="auto" w:fill="FFFFFF"/>
          <w:lang w:eastAsia="zh-CN"/>
          <w:rPrChange w:id="602"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03" w:author="WPS_1711499102" w:date="2025-11-27T11:18:57Z">
            <w:rPr>
              <w:rFonts w:hint="eastAsia" w:ascii="宋体" w:hAnsi="宋体" w:eastAsia="宋体" w:cs="宋体"/>
              <w:color w:val="282828"/>
              <w:kern w:val="0"/>
              <w:sz w:val="28"/>
              <w:szCs w:val="28"/>
              <w:shd w:val="clear" w:color="auto" w:fill="FFFFFF"/>
            </w:rPr>
          </w:rPrChange>
        </w:rPr>
        <w:t>委员会。</w:t>
      </w:r>
      <w:r>
        <w:rPr>
          <w:rFonts w:hint="eastAsia" w:ascii="宋体" w:hAnsi="宋体" w:eastAsia="宋体" w:cs="宋体"/>
          <w:color w:val="282828"/>
          <w:kern w:val="0"/>
          <w:sz w:val="28"/>
          <w:szCs w:val="28"/>
          <w:highlight w:val="none"/>
          <w:rPrChange w:id="604"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05"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606" w:author="WPS_1711499102" w:date="2025-11-27T11:18:57Z">
            <w:rPr>
              <w:rFonts w:hint="eastAsia" w:ascii="宋体" w:hAnsi="宋体" w:eastAsia="宋体" w:cs="宋体"/>
              <w:b/>
              <w:bCs/>
              <w:color w:val="282828"/>
              <w:kern w:val="0"/>
              <w:sz w:val="28"/>
              <w:szCs w:val="28"/>
              <w:shd w:val="clear" w:color="auto" w:fill="FFFFFF"/>
              <w:lang w:val="en-US" w:eastAsia="zh-CN"/>
            </w:rPr>
          </w:rPrChange>
        </w:rPr>
        <w:t>六</w:t>
      </w:r>
      <w:r>
        <w:rPr>
          <w:rFonts w:hint="eastAsia" w:ascii="宋体" w:hAnsi="宋体" w:eastAsia="宋体" w:cs="宋体"/>
          <w:b/>
          <w:bCs/>
          <w:color w:val="282828"/>
          <w:kern w:val="0"/>
          <w:sz w:val="28"/>
          <w:szCs w:val="28"/>
          <w:highlight w:val="none"/>
          <w:shd w:val="clear" w:color="auto" w:fill="FFFFFF"/>
          <w:rPrChange w:id="607"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08"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09"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10" w:author="WPS_1711499102" w:date="2025-11-27T11:18:57Z">
            <w:rPr>
              <w:rFonts w:hint="eastAsia" w:ascii="宋体" w:hAnsi="宋体" w:eastAsia="宋体" w:cs="宋体"/>
              <w:color w:val="282828"/>
              <w:kern w:val="0"/>
              <w:sz w:val="28"/>
              <w:szCs w:val="28"/>
              <w:shd w:val="clear" w:color="auto" w:fill="FFFFFF"/>
            </w:rPr>
          </w:rPrChange>
        </w:rPr>
        <w:t>委员会应按照本</w:t>
      </w:r>
      <w:r>
        <w:rPr>
          <w:rFonts w:hint="eastAsia" w:ascii="宋体" w:hAnsi="宋体" w:eastAsia="宋体" w:cs="宋体"/>
          <w:color w:val="282828"/>
          <w:kern w:val="0"/>
          <w:sz w:val="28"/>
          <w:szCs w:val="28"/>
          <w:highlight w:val="none"/>
          <w:shd w:val="clear" w:color="auto" w:fill="FFFFFF"/>
          <w:lang w:eastAsia="zh-CN"/>
          <w:rPrChange w:id="611" w:author="WPS_1711499102" w:date="2025-11-27T11:18:57Z">
            <w:rPr>
              <w:rFonts w:hint="eastAsia" w:ascii="宋体" w:hAnsi="宋体" w:eastAsia="宋体" w:cs="宋体"/>
              <w:color w:val="282828"/>
              <w:kern w:val="0"/>
              <w:sz w:val="28"/>
              <w:szCs w:val="28"/>
              <w:shd w:val="clear" w:color="auto" w:fill="FFFFFF"/>
              <w:lang w:eastAsia="zh-CN"/>
            </w:rPr>
          </w:rPrChange>
        </w:rPr>
        <w:t>评选管理</w:t>
      </w:r>
      <w:r>
        <w:rPr>
          <w:rFonts w:hint="eastAsia" w:ascii="宋体" w:hAnsi="宋体" w:eastAsia="宋体" w:cs="宋体"/>
          <w:color w:val="282828"/>
          <w:kern w:val="0"/>
          <w:sz w:val="28"/>
          <w:szCs w:val="28"/>
          <w:highlight w:val="none"/>
          <w:shd w:val="clear" w:color="auto" w:fill="FFFFFF"/>
          <w:rPrChange w:id="612" w:author="WPS_1711499102" w:date="2025-11-27T11:18:57Z">
            <w:rPr>
              <w:rFonts w:hint="eastAsia" w:ascii="宋体" w:hAnsi="宋体" w:eastAsia="宋体" w:cs="宋体"/>
              <w:color w:val="282828"/>
              <w:kern w:val="0"/>
              <w:sz w:val="28"/>
              <w:szCs w:val="28"/>
              <w:shd w:val="clear" w:color="auto" w:fill="FFFFFF"/>
            </w:rPr>
          </w:rPrChange>
        </w:rPr>
        <w:t>办法和奖项申报及初评情况制定</w:t>
      </w:r>
      <w:r>
        <w:rPr>
          <w:rFonts w:hint="eastAsia" w:ascii="宋体" w:hAnsi="宋体" w:eastAsia="宋体" w:cs="宋体"/>
          <w:color w:val="282828"/>
          <w:kern w:val="0"/>
          <w:sz w:val="28"/>
          <w:szCs w:val="28"/>
          <w:highlight w:val="none"/>
          <w:shd w:val="clear" w:color="auto" w:fill="FFFFFF"/>
          <w:lang w:eastAsia="zh-CN"/>
          <w:rPrChange w:id="613"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14" w:author="WPS_1711499102" w:date="2025-11-27T11:18:57Z">
            <w:rPr>
              <w:rFonts w:hint="eastAsia" w:ascii="宋体" w:hAnsi="宋体" w:eastAsia="宋体" w:cs="宋体"/>
              <w:color w:val="282828"/>
              <w:kern w:val="0"/>
              <w:sz w:val="28"/>
              <w:szCs w:val="28"/>
              <w:shd w:val="clear" w:color="auto" w:fill="FFFFFF"/>
            </w:rPr>
          </w:rPrChange>
        </w:rPr>
        <w:t>终评工作细则</w:t>
      </w:r>
      <w:r>
        <w:rPr>
          <w:rFonts w:hint="eastAsia" w:ascii="宋体" w:hAnsi="宋体" w:eastAsia="宋体" w:cs="宋体"/>
          <w:color w:val="282828"/>
          <w:kern w:val="0"/>
          <w:sz w:val="28"/>
          <w:szCs w:val="28"/>
          <w:highlight w:val="none"/>
          <w:shd w:val="clear" w:color="auto" w:fill="FFFFFF"/>
          <w:lang w:eastAsia="zh-CN"/>
          <w:rPrChange w:id="615"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16" w:author="WPS_1711499102" w:date="2025-11-27T11:18:57Z">
            <w:rPr>
              <w:rFonts w:hint="eastAsia" w:ascii="宋体" w:hAnsi="宋体" w:eastAsia="宋体" w:cs="宋体"/>
              <w:color w:val="282828"/>
              <w:kern w:val="0"/>
              <w:sz w:val="28"/>
              <w:szCs w:val="28"/>
              <w:shd w:val="clear" w:color="auto" w:fill="FFFFFF"/>
            </w:rPr>
          </w:rPrChange>
        </w:rPr>
        <w:t>。终评会议听取各</w:t>
      </w:r>
      <w:r>
        <w:rPr>
          <w:rFonts w:hint="eastAsia" w:ascii="宋体" w:hAnsi="宋体" w:eastAsia="宋体" w:cs="宋体"/>
          <w:color w:val="282828"/>
          <w:kern w:val="0"/>
          <w:sz w:val="28"/>
          <w:szCs w:val="28"/>
          <w:highlight w:val="none"/>
          <w:shd w:val="clear" w:color="auto" w:fill="FFFFFF"/>
          <w:lang w:eastAsia="zh-CN"/>
          <w:rPrChange w:id="617"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18" w:author="WPS_1711499102" w:date="2025-11-27T11:18:57Z">
            <w:rPr>
              <w:rFonts w:hint="eastAsia" w:ascii="宋体" w:hAnsi="宋体" w:eastAsia="宋体" w:cs="宋体"/>
              <w:color w:val="282828"/>
              <w:kern w:val="0"/>
              <w:sz w:val="28"/>
              <w:szCs w:val="28"/>
              <w:shd w:val="clear" w:color="auto" w:fill="FFFFFF"/>
            </w:rPr>
          </w:rPrChange>
        </w:rPr>
        <w:t>组汇报，采取记名投票或评分等方式，按得票或得分高低排出</w:t>
      </w:r>
      <w:r>
        <w:rPr>
          <w:rFonts w:hint="eastAsia" w:ascii="宋体" w:hAnsi="宋体" w:eastAsia="宋体" w:cs="宋体"/>
          <w:color w:val="282828"/>
          <w:kern w:val="0"/>
          <w:sz w:val="28"/>
          <w:szCs w:val="28"/>
          <w:highlight w:val="none"/>
          <w:shd w:val="clear" w:color="auto" w:fill="FFFFFF"/>
          <w:lang w:eastAsia="zh-CN"/>
          <w:rPrChange w:id="619"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20" w:author="WPS_1711499102" w:date="2025-11-27T11:18:57Z">
            <w:rPr>
              <w:rFonts w:hint="eastAsia" w:ascii="宋体" w:hAnsi="宋体" w:eastAsia="宋体" w:cs="宋体"/>
              <w:color w:val="282828"/>
              <w:kern w:val="0"/>
              <w:sz w:val="28"/>
              <w:szCs w:val="28"/>
              <w:shd w:val="clear" w:color="auto" w:fill="FFFFFF"/>
            </w:rPr>
          </w:rPrChange>
        </w:rPr>
        <w:t>名次，确定各</w:t>
      </w:r>
      <w:r>
        <w:rPr>
          <w:rFonts w:hint="eastAsia" w:ascii="宋体" w:hAnsi="宋体" w:eastAsia="宋体" w:cs="宋体"/>
          <w:color w:val="282828"/>
          <w:kern w:val="0"/>
          <w:sz w:val="28"/>
          <w:szCs w:val="28"/>
          <w:highlight w:val="none"/>
          <w:shd w:val="clear" w:color="auto" w:fill="FFFFFF"/>
          <w:lang w:eastAsia="zh-CN"/>
          <w:rPrChange w:id="621"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22" w:author="WPS_1711499102" w:date="2025-11-27T11:18:57Z">
            <w:rPr>
              <w:rFonts w:hint="eastAsia" w:ascii="宋体" w:hAnsi="宋体" w:eastAsia="宋体" w:cs="宋体"/>
              <w:color w:val="282828"/>
              <w:kern w:val="0"/>
              <w:sz w:val="28"/>
              <w:szCs w:val="28"/>
              <w:shd w:val="clear" w:color="auto" w:fill="FFFFFF"/>
            </w:rPr>
          </w:rPrChange>
        </w:rPr>
        <w:t>的等级和数量。</w:t>
      </w:r>
      <w:r>
        <w:rPr>
          <w:rFonts w:hint="eastAsia" w:ascii="宋体" w:hAnsi="宋体" w:eastAsia="宋体" w:cs="宋体"/>
          <w:color w:val="282828"/>
          <w:kern w:val="0"/>
          <w:sz w:val="28"/>
          <w:szCs w:val="28"/>
          <w:highlight w:val="none"/>
          <w:rPrChange w:id="623"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24"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625" w:author="WPS_1711499102" w:date="2025-11-27T11:18:57Z">
            <w:rPr>
              <w:rFonts w:hint="eastAsia" w:ascii="宋体" w:hAnsi="宋体" w:eastAsia="宋体" w:cs="宋体"/>
              <w:b/>
              <w:bCs/>
              <w:color w:val="282828"/>
              <w:kern w:val="0"/>
              <w:sz w:val="28"/>
              <w:szCs w:val="28"/>
              <w:shd w:val="clear" w:color="auto" w:fill="FFFFFF"/>
              <w:lang w:val="en-US" w:eastAsia="zh-CN"/>
            </w:rPr>
          </w:rPrChange>
        </w:rPr>
        <w:t>七</w:t>
      </w:r>
      <w:r>
        <w:rPr>
          <w:rFonts w:hint="eastAsia" w:ascii="宋体" w:hAnsi="宋体" w:eastAsia="宋体" w:cs="宋体"/>
          <w:b/>
          <w:bCs/>
          <w:color w:val="282828"/>
          <w:kern w:val="0"/>
          <w:sz w:val="28"/>
          <w:szCs w:val="28"/>
          <w:highlight w:val="none"/>
          <w:shd w:val="clear" w:color="auto" w:fill="FFFFFF"/>
          <w:rPrChange w:id="626"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27"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28" w:author="WPS_1711499102" w:date="2025-11-27T11:18:57Z">
            <w:rPr>
              <w:rFonts w:hint="eastAsia" w:ascii="宋体" w:hAnsi="宋体" w:eastAsia="宋体" w:cs="宋体"/>
              <w:color w:val="282828"/>
              <w:kern w:val="0"/>
              <w:sz w:val="28"/>
              <w:szCs w:val="28"/>
              <w:shd w:val="clear" w:color="auto" w:fill="FFFFFF"/>
              <w:lang w:eastAsia="zh-CN"/>
            </w:rPr>
          </w:rPrChange>
        </w:rPr>
        <w:t>评选(提名推荐)</w:t>
      </w:r>
      <w:r>
        <w:rPr>
          <w:rFonts w:hint="eastAsia" w:ascii="宋体" w:hAnsi="宋体" w:eastAsia="宋体" w:cs="宋体"/>
          <w:color w:val="282828"/>
          <w:kern w:val="0"/>
          <w:sz w:val="28"/>
          <w:szCs w:val="28"/>
          <w:highlight w:val="none"/>
          <w:shd w:val="clear" w:color="auto" w:fill="FFFFFF"/>
          <w:rPrChange w:id="629" w:author="WPS_1711499102" w:date="2025-11-27T11:18:57Z">
            <w:rPr>
              <w:rFonts w:hint="eastAsia" w:ascii="宋体" w:hAnsi="宋体" w:eastAsia="宋体" w:cs="宋体"/>
              <w:color w:val="282828"/>
              <w:kern w:val="0"/>
              <w:sz w:val="28"/>
              <w:szCs w:val="28"/>
              <w:shd w:val="clear" w:color="auto" w:fill="FFFFFF"/>
            </w:rPr>
          </w:rPrChange>
        </w:rPr>
        <w:t>专家应当严格遵守回避制度。</w:t>
      </w:r>
      <w:r>
        <w:rPr>
          <w:rFonts w:hint="eastAsia" w:ascii="宋体" w:hAnsi="宋体" w:eastAsia="宋体" w:cs="宋体"/>
          <w:color w:val="282828"/>
          <w:kern w:val="0"/>
          <w:sz w:val="28"/>
          <w:szCs w:val="28"/>
          <w:highlight w:val="none"/>
          <w:rPrChange w:id="630"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31" w:author="WPS_1711499102" w:date="2025-11-27T11:18:57Z">
            <w:rPr>
              <w:rFonts w:hint="eastAsia" w:ascii="宋体" w:hAnsi="宋体" w:eastAsia="宋体" w:cs="宋体"/>
              <w:b/>
              <w:bCs/>
              <w:color w:val="282828"/>
              <w:kern w:val="0"/>
              <w:sz w:val="28"/>
              <w:szCs w:val="28"/>
              <w:shd w:val="clear" w:color="auto" w:fill="FFFFFF"/>
            </w:rPr>
          </w:rPrChange>
        </w:rPr>
        <w:t xml:space="preserve">    第十</w:t>
      </w:r>
      <w:r>
        <w:rPr>
          <w:rFonts w:hint="eastAsia" w:ascii="宋体" w:hAnsi="宋体" w:eastAsia="宋体" w:cs="宋体"/>
          <w:b/>
          <w:bCs/>
          <w:color w:val="282828"/>
          <w:kern w:val="0"/>
          <w:sz w:val="28"/>
          <w:szCs w:val="28"/>
          <w:highlight w:val="none"/>
          <w:shd w:val="clear" w:color="auto" w:fill="FFFFFF"/>
          <w:lang w:val="en-US" w:eastAsia="zh-CN"/>
          <w:rPrChange w:id="632" w:author="WPS_1711499102" w:date="2025-11-27T11:18:57Z">
            <w:rPr>
              <w:rFonts w:hint="eastAsia" w:ascii="宋体" w:hAnsi="宋体" w:eastAsia="宋体" w:cs="宋体"/>
              <w:b/>
              <w:bCs/>
              <w:color w:val="282828"/>
              <w:kern w:val="0"/>
              <w:sz w:val="28"/>
              <w:szCs w:val="28"/>
              <w:shd w:val="clear" w:color="auto" w:fill="FFFFFF"/>
              <w:lang w:val="en-US" w:eastAsia="zh-CN"/>
            </w:rPr>
          </w:rPrChange>
        </w:rPr>
        <w:t>八</w:t>
      </w:r>
      <w:r>
        <w:rPr>
          <w:rFonts w:hint="eastAsia" w:ascii="宋体" w:hAnsi="宋体" w:eastAsia="宋体" w:cs="宋体"/>
          <w:b/>
          <w:bCs/>
          <w:color w:val="282828"/>
          <w:kern w:val="0"/>
          <w:sz w:val="28"/>
          <w:szCs w:val="28"/>
          <w:highlight w:val="none"/>
          <w:shd w:val="clear" w:color="auto" w:fill="FFFFFF"/>
          <w:rPrChange w:id="633"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34" w:author="WPS_1711499102" w:date="2025-11-27T11:18:57Z">
            <w:rPr>
              <w:rFonts w:hint="eastAsia" w:ascii="宋体" w:hAnsi="宋体" w:eastAsia="宋体" w:cs="宋体"/>
              <w:color w:val="282828"/>
              <w:kern w:val="0"/>
              <w:sz w:val="28"/>
              <w:szCs w:val="28"/>
              <w:shd w:val="clear" w:color="auto" w:fill="FFFFFF"/>
            </w:rPr>
          </w:rPrChange>
        </w:rPr>
        <w:t> 对科学技术特别贡献奖，</w:t>
      </w:r>
      <w:r>
        <w:rPr>
          <w:rFonts w:hint="eastAsia" w:ascii="宋体" w:hAnsi="宋体" w:eastAsia="宋体" w:cs="宋体"/>
          <w:color w:val="282828"/>
          <w:kern w:val="0"/>
          <w:sz w:val="28"/>
          <w:szCs w:val="28"/>
          <w:highlight w:val="none"/>
          <w:shd w:val="clear" w:color="auto" w:fill="FFFFFF"/>
          <w:lang w:eastAsia="zh-CN"/>
          <w:rPrChange w:id="635" w:author="WPS_1711499102" w:date="2025-11-27T11:18:57Z">
            <w:rPr>
              <w:rFonts w:hint="eastAsia" w:ascii="宋体" w:hAnsi="宋体" w:eastAsia="宋体" w:cs="宋体"/>
              <w:color w:val="282828"/>
              <w:kern w:val="0"/>
              <w:sz w:val="28"/>
              <w:szCs w:val="28"/>
              <w:shd w:val="clear" w:color="auto" w:fill="FFFFFF"/>
              <w:lang w:eastAsia="zh-CN"/>
            </w:rPr>
          </w:rPrChange>
        </w:rPr>
        <w:t>应邀请中国工程院院士、中国勘察设计大师主持；</w:t>
      </w:r>
      <w:r>
        <w:rPr>
          <w:rFonts w:hint="eastAsia" w:ascii="宋体" w:hAnsi="宋体" w:eastAsia="宋体" w:cs="宋体"/>
          <w:color w:val="282828"/>
          <w:kern w:val="0"/>
          <w:sz w:val="28"/>
          <w:szCs w:val="28"/>
          <w:highlight w:val="none"/>
          <w:shd w:val="clear" w:color="auto" w:fill="FFFFFF"/>
          <w:rPrChange w:id="636" w:author="WPS_1711499102" w:date="2025-11-27T11:18:57Z">
            <w:rPr>
              <w:rFonts w:hint="eastAsia" w:ascii="宋体" w:hAnsi="宋体" w:eastAsia="宋体" w:cs="宋体"/>
              <w:color w:val="282828"/>
              <w:kern w:val="0"/>
              <w:sz w:val="28"/>
              <w:szCs w:val="28"/>
              <w:shd w:val="clear" w:color="auto" w:fill="FFFFFF"/>
            </w:rPr>
          </w:rPrChange>
        </w:rPr>
        <w:t>必要时，征求主管部门意见</w:t>
      </w:r>
      <w:r>
        <w:rPr>
          <w:rFonts w:hint="eastAsia" w:ascii="宋体" w:hAnsi="宋体" w:eastAsia="宋体" w:cs="宋体"/>
          <w:color w:val="282828"/>
          <w:kern w:val="0"/>
          <w:sz w:val="28"/>
          <w:szCs w:val="28"/>
          <w:highlight w:val="none"/>
          <w:shd w:val="clear" w:color="auto" w:fill="FFFFFF"/>
          <w:lang w:eastAsia="zh-CN"/>
          <w:rPrChange w:id="637"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38" w:author="WPS_1711499102" w:date="2025-11-27T11:18:57Z">
            <w:rPr>
              <w:rFonts w:hint="eastAsia" w:ascii="宋体" w:hAnsi="宋体" w:eastAsia="宋体" w:cs="宋体"/>
              <w:color w:val="282828"/>
              <w:kern w:val="0"/>
              <w:sz w:val="28"/>
              <w:szCs w:val="28"/>
              <w:shd w:val="clear" w:color="auto" w:fill="FFFFFF"/>
            </w:rPr>
          </w:rPrChange>
        </w:rPr>
        <w:t>必要时，</w:t>
      </w:r>
      <w:r>
        <w:rPr>
          <w:rFonts w:hint="eastAsia" w:ascii="宋体" w:hAnsi="宋体" w:eastAsia="宋体" w:cs="宋体"/>
          <w:color w:val="282828"/>
          <w:kern w:val="0"/>
          <w:sz w:val="28"/>
          <w:szCs w:val="28"/>
          <w:highlight w:val="none"/>
          <w:shd w:val="clear" w:color="auto" w:fill="FFFFFF"/>
          <w:lang w:eastAsia="zh-CN"/>
          <w:rPrChange w:id="639"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40" w:author="WPS_1711499102" w:date="2025-11-27T11:18:57Z">
            <w:rPr>
              <w:rFonts w:hint="eastAsia" w:ascii="宋体" w:hAnsi="宋体" w:eastAsia="宋体" w:cs="宋体"/>
              <w:color w:val="282828"/>
              <w:kern w:val="0"/>
              <w:sz w:val="28"/>
              <w:szCs w:val="28"/>
              <w:shd w:val="clear" w:color="auto" w:fill="FFFFFF"/>
            </w:rPr>
          </w:rPrChange>
        </w:rPr>
        <w:t>委员会专家可进行现场考察。</w:t>
      </w:r>
      <w:r>
        <w:rPr>
          <w:rFonts w:hint="eastAsia" w:ascii="宋体" w:hAnsi="宋体" w:eastAsia="宋体" w:cs="宋体"/>
          <w:color w:val="282828"/>
          <w:kern w:val="0"/>
          <w:sz w:val="28"/>
          <w:szCs w:val="28"/>
          <w:highlight w:val="none"/>
          <w:rPrChange w:id="641"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42"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val="en-US" w:eastAsia="zh-CN"/>
          <w:rPrChange w:id="643" w:author="WPS_1711499102" w:date="2025-11-27T11:18:57Z">
            <w:rPr>
              <w:rFonts w:hint="eastAsia" w:ascii="宋体" w:hAnsi="宋体" w:eastAsia="宋体" w:cs="宋体"/>
              <w:b/>
              <w:bCs/>
              <w:color w:val="282828"/>
              <w:kern w:val="0"/>
              <w:sz w:val="28"/>
              <w:szCs w:val="28"/>
              <w:shd w:val="clear" w:color="auto" w:fill="FFFFFF"/>
              <w:lang w:val="en-US" w:eastAsia="zh-CN"/>
            </w:rPr>
          </w:rPrChange>
        </w:rPr>
        <w:t>十九</w:t>
      </w:r>
      <w:r>
        <w:rPr>
          <w:rFonts w:hint="eastAsia" w:ascii="宋体" w:hAnsi="宋体" w:eastAsia="宋体" w:cs="宋体"/>
          <w:b/>
          <w:bCs/>
          <w:color w:val="282828"/>
          <w:kern w:val="0"/>
          <w:sz w:val="28"/>
          <w:szCs w:val="28"/>
          <w:highlight w:val="none"/>
          <w:shd w:val="clear" w:color="auto" w:fill="FFFFFF"/>
          <w:rPrChange w:id="644"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645"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46" w:author="WPS_1711499102" w:date="2025-11-27T11:18:57Z">
            <w:rPr>
              <w:rFonts w:hint="eastAsia" w:ascii="宋体" w:hAnsi="宋体" w:eastAsia="宋体" w:cs="宋体"/>
              <w:color w:val="282828"/>
              <w:kern w:val="0"/>
              <w:sz w:val="28"/>
              <w:szCs w:val="28"/>
              <w:shd w:val="clear" w:color="auto" w:fill="FFFFFF"/>
              <w:lang w:eastAsia="zh-CN"/>
            </w:rPr>
          </w:rPrChange>
        </w:rPr>
        <w:t>评选初步</w:t>
      </w:r>
      <w:r>
        <w:rPr>
          <w:rFonts w:hint="eastAsia" w:ascii="宋体" w:hAnsi="宋体" w:eastAsia="宋体" w:cs="宋体"/>
          <w:color w:val="282828"/>
          <w:kern w:val="0"/>
          <w:sz w:val="28"/>
          <w:szCs w:val="28"/>
          <w:highlight w:val="none"/>
          <w:shd w:val="clear" w:color="auto" w:fill="FFFFFF"/>
          <w:rPrChange w:id="647" w:author="WPS_1711499102" w:date="2025-11-27T11:18:57Z">
            <w:rPr>
              <w:rFonts w:hint="eastAsia" w:ascii="宋体" w:hAnsi="宋体" w:eastAsia="宋体" w:cs="宋体"/>
              <w:color w:val="282828"/>
              <w:kern w:val="0"/>
              <w:sz w:val="28"/>
              <w:szCs w:val="28"/>
              <w:shd w:val="clear" w:color="auto" w:fill="FFFFFF"/>
            </w:rPr>
          </w:rPrChange>
        </w:rPr>
        <w:t>结果</w:t>
      </w:r>
      <w:r>
        <w:rPr>
          <w:rFonts w:hint="eastAsia" w:ascii="宋体" w:hAnsi="宋体" w:eastAsia="宋体" w:cs="宋体"/>
          <w:color w:val="282828"/>
          <w:kern w:val="0"/>
          <w:sz w:val="28"/>
          <w:szCs w:val="28"/>
          <w:highlight w:val="none"/>
          <w:shd w:val="clear" w:color="auto" w:fill="FFFFFF"/>
          <w:lang w:eastAsia="zh-CN"/>
          <w:rPrChange w:id="648" w:author="WPS_1711499102" w:date="2025-11-27T11:18:57Z">
            <w:rPr>
              <w:rFonts w:hint="eastAsia" w:ascii="宋体" w:hAnsi="宋体" w:eastAsia="宋体" w:cs="宋体"/>
              <w:color w:val="282828"/>
              <w:kern w:val="0"/>
              <w:sz w:val="28"/>
              <w:szCs w:val="28"/>
              <w:shd w:val="clear" w:color="auto" w:fill="FFFFFF"/>
              <w:lang w:eastAsia="zh-CN"/>
            </w:rPr>
          </w:rPrChange>
        </w:rPr>
        <w:t>应</w:t>
      </w:r>
      <w:r>
        <w:rPr>
          <w:rFonts w:hint="eastAsia" w:ascii="宋体" w:hAnsi="宋体" w:eastAsia="宋体" w:cs="宋体"/>
          <w:color w:val="282828"/>
          <w:kern w:val="0"/>
          <w:sz w:val="28"/>
          <w:szCs w:val="28"/>
          <w:highlight w:val="none"/>
          <w:shd w:val="clear" w:color="auto" w:fill="FFFFFF"/>
          <w:rPrChange w:id="649" w:author="WPS_1711499102" w:date="2025-11-27T11:18:57Z">
            <w:rPr>
              <w:rFonts w:hint="eastAsia" w:ascii="宋体" w:hAnsi="宋体" w:eastAsia="宋体" w:cs="宋体"/>
              <w:color w:val="282828"/>
              <w:kern w:val="0"/>
              <w:sz w:val="28"/>
              <w:szCs w:val="28"/>
              <w:shd w:val="clear" w:color="auto" w:fill="FFFFFF"/>
            </w:rPr>
          </w:rPrChange>
        </w:rPr>
        <w:t>在学会网站</w:t>
      </w:r>
      <w:r>
        <w:rPr>
          <w:rFonts w:hint="eastAsia" w:ascii="宋体" w:hAnsi="宋体" w:eastAsia="宋体" w:cs="宋体"/>
          <w:color w:val="282828"/>
          <w:kern w:val="0"/>
          <w:sz w:val="28"/>
          <w:szCs w:val="28"/>
          <w:highlight w:val="none"/>
          <w:shd w:val="clear" w:color="auto" w:fill="FFFFFF"/>
          <w:lang w:eastAsia="zh-CN"/>
          <w:rPrChange w:id="650" w:author="WPS_1711499102" w:date="2025-11-27T11:18:57Z">
            <w:rPr>
              <w:rFonts w:hint="eastAsia" w:ascii="宋体" w:hAnsi="宋体" w:eastAsia="宋体" w:cs="宋体"/>
              <w:color w:val="282828"/>
              <w:kern w:val="0"/>
              <w:sz w:val="28"/>
              <w:szCs w:val="28"/>
              <w:shd w:val="clear" w:color="auto" w:fill="FFFFFF"/>
              <w:lang w:eastAsia="zh-CN"/>
            </w:rPr>
          </w:rPrChange>
        </w:rPr>
        <w:t>及学会公众号上</w:t>
      </w:r>
      <w:r>
        <w:rPr>
          <w:rFonts w:hint="eastAsia" w:ascii="宋体" w:hAnsi="宋体" w:eastAsia="宋体" w:cs="宋体"/>
          <w:color w:val="282828"/>
          <w:kern w:val="0"/>
          <w:sz w:val="28"/>
          <w:szCs w:val="28"/>
          <w:highlight w:val="none"/>
          <w:shd w:val="clear" w:color="auto" w:fill="FFFFFF"/>
          <w:rPrChange w:id="651" w:author="WPS_1711499102" w:date="2025-11-27T11:18:57Z">
            <w:rPr>
              <w:rFonts w:hint="eastAsia" w:ascii="宋体" w:hAnsi="宋体" w:eastAsia="宋体" w:cs="宋体"/>
              <w:color w:val="282828"/>
              <w:kern w:val="0"/>
              <w:sz w:val="28"/>
              <w:szCs w:val="28"/>
              <w:shd w:val="clear" w:color="auto" w:fill="FFFFFF"/>
            </w:rPr>
          </w:rPrChange>
        </w:rPr>
        <w:t>公示7个工作日</w:t>
      </w:r>
      <w:r>
        <w:rPr>
          <w:rFonts w:hint="eastAsia" w:ascii="宋体" w:hAnsi="宋体" w:eastAsia="宋体" w:cs="宋体"/>
          <w:color w:val="282828"/>
          <w:kern w:val="0"/>
          <w:sz w:val="28"/>
          <w:szCs w:val="28"/>
          <w:highlight w:val="none"/>
          <w:shd w:val="clear" w:color="auto" w:fill="FFFFFF"/>
          <w:lang w:val="en-US" w:eastAsia="zh-CN"/>
          <w:rPrChange w:id="652" w:author="WPS_1711499102" w:date="2025-11-27T11:18:57Z">
            <w:rPr>
              <w:rFonts w:hint="eastAsia" w:ascii="宋体" w:hAnsi="宋体" w:eastAsia="宋体" w:cs="宋体"/>
              <w:color w:val="282828"/>
              <w:kern w:val="0"/>
              <w:sz w:val="28"/>
              <w:szCs w:val="28"/>
              <w:shd w:val="clear" w:color="auto" w:fill="FFFFFF"/>
              <w:lang w:val="en-US" w:eastAsia="zh-CN"/>
            </w:rPr>
          </w:rPrChange>
        </w:rPr>
        <w:t>(提名公示内容详附件二，必要时可增加差额产生获奖者公示并网上投票环节)</w:t>
      </w:r>
      <w:r>
        <w:rPr>
          <w:rFonts w:hint="eastAsia" w:ascii="宋体" w:hAnsi="宋体" w:eastAsia="宋体" w:cs="宋体"/>
          <w:color w:val="282828"/>
          <w:kern w:val="0"/>
          <w:sz w:val="28"/>
          <w:szCs w:val="28"/>
          <w:highlight w:val="none"/>
          <w:shd w:val="clear" w:color="auto" w:fill="FFFFFF"/>
          <w:rPrChange w:id="653" w:author="WPS_1711499102" w:date="2025-11-27T11:18:57Z">
            <w:rPr>
              <w:rFonts w:hint="eastAsia" w:ascii="宋体" w:hAnsi="宋体" w:eastAsia="宋体" w:cs="宋体"/>
              <w:color w:val="282828"/>
              <w:kern w:val="0"/>
              <w:sz w:val="28"/>
              <w:szCs w:val="28"/>
              <w:shd w:val="clear" w:color="auto" w:fill="FFFFFF"/>
            </w:rPr>
          </w:rPrChange>
        </w:rPr>
        <w:t>，公示结束且无异议后，学会在学会网站及学会公众号</w:t>
      </w:r>
      <w:r>
        <w:rPr>
          <w:rFonts w:hint="eastAsia" w:ascii="宋体" w:hAnsi="宋体" w:eastAsia="宋体" w:cs="宋体"/>
          <w:color w:val="282828"/>
          <w:kern w:val="0"/>
          <w:sz w:val="28"/>
          <w:szCs w:val="28"/>
          <w:highlight w:val="none"/>
          <w:shd w:val="clear" w:color="auto" w:fill="FFFFFF"/>
          <w:lang w:eastAsia="zh-CN"/>
          <w:rPrChange w:id="654" w:author="WPS_1711499102" w:date="2025-11-27T11:18:57Z">
            <w:rPr>
              <w:rFonts w:hint="eastAsia" w:ascii="宋体" w:hAnsi="宋体" w:eastAsia="宋体" w:cs="宋体"/>
              <w:color w:val="282828"/>
              <w:kern w:val="0"/>
              <w:sz w:val="28"/>
              <w:szCs w:val="28"/>
              <w:shd w:val="clear" w:color="auto" w:fill="FFFFFF"/>
              <w:lang w:eastAsia="zh-CN"/>
            </w:rPr>
          </w:rPrChange>
        </w:rPr>
        <w:t>上</w:t>
      </w:r>
      <w:r>
        <w:rPr>
          <w:rFonts w:hint="eastAsia" w:ascii="宋体" w:hAnsi="宋体" w:eastAsia="宋体" w:cs="宋体"/>
          <w:color w:val="282828"/>
          <w:kern w:val="0"/>
          <w:sz w:val="28"/>
          <w:szCs w:val="28"/>
          <w:highlight w:val="none"/>
          <w:shd w:val="clear" w:color="auto" w:fill="FFFFFF"/>
          <w:rPrChange w:id="655" w:author="WPS_1711499102" w:date="2025-11-27T11:18:57Z">
            <w:rPr>
              <w:rFonts w:hint="eastAsia" w:ascii="宋体" w:hAnsi="宋体" w:eastAsia="宋体" w:cs="宋体"/>
              <w:color w:val="282828"/>
              <w:kern w:val="0"/>
              <w:sz w:val="28"/>
              <w:szCs w:val="28"/>
              <w:shd w:val="clear" w:color="auto" w:fill="FFFFFF"/>
            </w:rPr>
          </w:rPrChange>
        </w:rPr>
        <w:t>向社会发布</w:t>
      </w:r>
      <w:r>
        <w:rPr>
          <w:rFonts w:hint="eastAsia" w:ascii="宋体" w:hAnsi="宋体" w:eastAsia="宋体" w:cs="宋体"/>
          <w:color w:val="282828"/>
          <w:kern w:val="0"/>
          <w:sz w:val="28"/>
          <w:szCs w:val="28"/>
          <w:highlight w:val="none"/>
          <w:shd w:val="clear" w:color="auto" w:fill="FFFFFF"/>
          <w:lang w:eastAsia="zh-CN"/>
          <w:rPrChange w:id="656"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57" w:author="WPS_1711499102" w:date="2025-11-27T11:18:57Z">
            <w:rPr>
              <w:rFonts w:hint="eastAsia" w:ascii="宋体" w:hAnsi="宋体" w:eastAsia="宋体" w:cs="宋体"/>
              <w:color w:val="282828"/>
              <w:kern w:val="0"/>
              <w:sz w:val="28"/>
              <w:szCs w:val="28"/>
              <w:shd w:val="clear" w:color="auto" w:fill="FFFFFF"/>
            </w:rPr>
          </w:rPrChange>
        </w:rPr>
        <w:t>公告。</w:t>
      </w:r>
    </w:p>
    <w:p w14:paraId="4E5FF404">
      <w:pPr>
        <w:widowControl/>
        <w:spacing w:line="560" w:lineRule="exact"/>
        <w:ind w:firstLine="560" w:firstLineChars="200"/>
        <w:jc w:val="left"/>
        <w:rPr>
          <w:rFonts w:ascii="宋体" w:hAnsi="宋体" w:eastAsia="宋体" w:cs="宋体"/>
          <w:color w:val="282828"/>
          <w:kern w:val="0"/>
          <w:sz w:val="10"/>
          <w:szCs w:val="10"/>
          <w:highlight w:val="none"/>
          <w:shd w:val="clear" w:color="auto" w:fill="FFFFFF"/>
          <w:rPrChange w:id="659" w:author="WPS_1711499102" w:date="2025-11-27T11:18:57Z">
            <w:rPr>
              <w:rFonts w:ascii="宋体" w:hAnsi="宋体" w:eastAsia="宋体" w:cs="宋体"/>
              <w:color w:val="282828"/>
              <w:kern w:val="0"/>
              <w:sz w:val="10"/>
              <w:szCs w:val="10"/>
              <w:shd w:val="clear" w:color="auto" w:fill="FFFFFF"/>
            </w:rPr>
          </w:rPrChange>
        </w:rPr>
        <w:pPrChange w:id="658" w:author="WPS_1711499102" w:date="2025-11-27T11:19:33Z">
          <w:pPr>
            <w:widowControl/>
            <w:ind w:firstLine="560" w:firstLineChars="200"/>
            <w:jc w:val="left"/>
          </w:pPr>
        </w:pPrChange>
      </w:pPr>
      <w:r>
        <w:rPr>
          <w:rFonts w:hint="eastAsia" w:ascii="宋体" w:hAnsi="宋体" w:eastAsia="宋体" w:cs="宋体"/>
          <w:color w:val="282828"/>
          <w:kern w:val="0"/>
          <w:sz w:val="28"/>
          <w:szCs w:val="28"/>
          <w:highlight w:val="none"/>
          <w:shd w:val="clear" w:color="auto" w:fill="FFFFFF"/>
          <w:rPrChange w:id="660" w:author="WPS_1711499102" w:date="2025-11-27T11:18:57Z">
            <w:rPr>
              <w:rFonts w:hint="eastAsia" w:ascii="宋体" w:hAnsi="宋体" w:eastAsia="宋体" w:cs="宋体"/>
              <w:color w:val="282828"/>
              <w:kern w:val="0"/>
              <w:sz w:val="28"/>
              <w:szCs w:val="28"/>
              <w:shd w:val="clear" w:color="auto" w:fill="FFFFFF"/>
            </w:rPr>
          </w:rPrChange>
        </w:rPr>
        <w:t>公示期内，如有书面</w:t>
      </w:r>
      <w:r>
        <w:rPr>
          <w:rFonts w:hint="eastAsia" w:ascii="宋体" w:hAnsi="宋体" w:eastAsia="宋体" w:cs="宋体"/>
          <w:color w:val="282828"/>
          <w:kern w:val="0"/>
          <w:sz w:val="28"/>
          <w:szCs w:val="28"/>
          <w:highlight w:val="none"/>
          <w:shd w:val="clear" w:color="auto" w:fill="FFFFFF"/>
          <w:lang w:eastAsia="zh-CN"/>
          <w:rPrChange w:id="661" w:author="WPS_1711499102" w:date="2025-11-27T11:18:57Z">
            <w:rPr>
              <w:rFonts w:hint="eastAsia" w:ascii="宋体" w:hAnsi="宋体" w:eastAsia="宋体" w:cs="宋体"/>
              <w:color w:val="282828"/>
              <w:kern w:val="0"/>
              <w:sz w:val="28"/>
              <w:szCs w:val="28"/>
              <w:shd w:val="clear" w:color="auto" w:fill="FFFFFF"/>
              <w:lang w:eastAsia="zh-CN"/>
            </w:rPr>
          </w:rPrChange>
        </w:rPr>
        <w:t>且</w:t>
      </w:r>
      <w:r>
        <w:rPr>
          <w:rFonts w:hint="eastAsia" w:ascii="宋体" w:hAnsi="宋体" w:eastAsia="宋体" w:cs="宋体"/>
          <w:color w:val="282828"/>
          <w:kern w:val="0"/>
          <w:sz w:val="28"/>
          <w:szCs w:val="28"/>
          <w:highlight w:val="none"/>
          <w:shd w:val="clear" w:color="auto" w:fill="FFFFFF"/>
          <w:rPrChange w:id="662" w:author="WPS_1711499102" w:date="2025-11-27T11:18:57Z">
            <w:rPr>
              <w:rFonts w:hint="eastAsia" w:ascii="宋体" w:hAnsi="宋体" w:eastAsia="宋体" w:cs="宋体"/>
              <w:color w:val="282828"/>
              <w:kern w:val="0"/>
              <w:sz w:val="28"/>
              <w:szCs w:val="28"/>
              <w:shd w:val="clear" w:color="auto" w:fill="FFFFFF"/>
            </w:rPr>
          </w:rPrChange>
        </w:rPr>
        <w:t>实名</w:t>
      </w:r>
      <w:r>
        <w:rPr>
          <w:rFonts w:hint="eastAsia" w:ascii="宋体" w:hAnsi="宋体" w:eastAsia="宋体" w:cs="宋体"/>
          <w:color w:val="282828"/>
          <w:kern w:val="0"/>
          <w:sz w:val="28"/>
          <w:szCs w:val="28"/>
          <w:highlight w:val="none"/>
          <w:shd w:val="clear" w:color="auto" w:fill="FFFFFF"/>
          <w:lang w:eastAsia="zh-CN"/>
          <w:rPrChange w:id="663" w:author="WPS_1711499102" w:date="2025-11-27T11:18:57Z">
            <w:rPr>
              <w:rFonts w:hint="eastAsia" w:ascii="宋体" w:hAnsi="宋体" w:eastAsia="宋体" w:cs="宋体"/>
              <w:color w:val="282828"/>
              <w:kern w:val="0"/>
              <w:sz w:val="28"/>
              <w:szCs w:val="28"/>
              <w:shd w:val="clear" w:color="auto" w:fill="FFFFFF"/>
              <w:lang w:eastAsia="zh-CN"/>
            </w:rPr>
          </w:rPrChange>
        </w:rPr>
        <w:t>的</w:t>
      </w:r>
      <w:r>
        <w:rPr>
          <w:rFonts w:hint="eastAsia" w:ascii="宋体" w:hAnsi="宋体" w:eastAsia="宋体" w:cs="宋体"/>
          <w:color w:val="282828"/>
          <w:kern w:val="0"/>
          <w:sz w:val="28"/>
          <w:szCs w:val="28"/>
          <w:highlight w:val="none"/>
          <w:shd w:val="clear" w:color="auto" w:fill="FFFFFF"/>
          <w:rPrChange w:id="664" w:author="WPS_1711499102" w:date="2025-11-27T11:18:57Z">
            <w:rPr>
              <w:rFonts w:hint="eastAsia" w:ascii="宋体" w:hAnsi="宋体" w:eastAsia="宋体" w:cs="宋体"/>
              <w:color w:val="282828"/>
              <w:kern w:val="0"/>
              <w:sz w:val="28"/>
              <w:szCs w:val="28"/>
              <w:shd w:val="clear" w:color="auto" w:fill="FFFFFF"/>
            </w:rPr>
          </w:rPrChange>
        </w:rPr>
        <w:t>投诉，应及时处理，并明确提出是否继续</w:t>
      </w:r>
      <w:r>
        <w:rPr>
          <w:rFonts w:hint="eastAsia" w:ascii="宋体" w:hAnsi="宋体" w:eastAsia="宋体" w:cs="宋体"/>
          <w:color w:val="282828"/>
          <w:kern w:val="0"/>
          <w:sz w:val="28"/>
          <w:szCs w:val="28"/>
          <w:highlight w:val="none"/>
          <w:shd w:val="clear" w:color="auto" w:fill="FFFFFF"/>
          <w:lang w:eastAsia="zh-CN"/>
          <w:rPrChange w:id="665" w:author="WPS_1711499102" w:date="2025-11-27T11:18:57Z">
            <w:rPr>
              <w:rFonts w:hint="eastAsia" w:ascii="宋体" w:hAnsi="宋体" w:eastAsia="宋体" w:cs="宋体"/>
              <w:color w:val="282828"/>
              <w:kern w:val="0"/>
              <w:sz w:val="28"/>
              <w:szCs w:val="28"/>
              <w:shd w:val="clear" w:color="auto" w:fill="FFFFFF"/>
              <w:lang w:eastAsia="zh-CN"/>
            </w:rPr>
          </w:rPrChange>
        </w:rPr>
        <w:t>评选</w:t>
      </w:r>
      <w:r>
        <w:rPr>
          <w:rFonts w:hint="eastAsia" w:ascii="宋体" w:hAnsi="宋体" w:eastAsia="宋体" w:cs="宋体"/>
          <w:color w:val="282828"/>
          <w:kern w:val="0"/>
          <w:sz w:val="28"/>
          <w:szCs w:val="28"/>
          <w:highlight w:val="none"/>
          <w:shd w:val="clear" w:color="auto" w:fill="FFFFFF"/>
          <w:rPrChange w:id="666" w:author="WPS_1711499102" w:date="2025-11-27T11:18:57Z">
            <w:rPr>
              <w:rFonts w:hint="eastAsia" w:ascii="宋体" w:hAnsi="宋体" w:eastAsia="宋体" w:cs="宋体"/>
              <w:color w:val="282828"/>
              <w:kern w:val="0"/>
              <w:sz w:val="28"/>
              <w:szCs w:val="28"/>
              <w:shd w:val="clear" w:color="auto" w:fill="FFFFFF"/>
            </w:rPr>
          </w:rPrChange>
        </w:rPr>
        <w:t>的意见。</w:t>
      </w:r>
      <w:r>
        <w:rPr>
          <w:rFonts w:hint="eastAsia" w:ascii="宋体" w:hAnsi="宋体" w:eastAsia="宋体" w:cs="宋体"/>
          <w:color w:val="282828"/>
          <w:kern w:val="0"/>
          <w:sz w:val="28"/>
          <w:szCs w:val="28"/>
          <w:highlight w:val="none"/>
          <w:rPrChange w:id="667"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color w:val="282828"/>
          <w:kern w:val="0"/>
          <w:sz w:val="28"/>
          <w:szCs w:val="28"/>
          <w:highlight w:val="none"/>
          <w:shd w:val="clear" w:color="auto" w:fill="FFFFFF"/>
          <w:rPrChange w:id="668" w:author="WPS_1711499102" w:date="2025-11-27T11:18:57Z">
            <w:rPr>
              <w:rFonts w:hint="eastAsia" w:ascii="宋体" w:hAnsi="宋体" w:eastAsia="宋体" w:cs="宋体"/>
              <w:color w:val="282828"/>
              <w:kern w:val="0"/>
              <w:sz w:val="28"/>
              <w:szCs w:val="28"/>
              <w:shd w:val="clear" w:color="auto" w:fill="FFFFFF"/>
            </w:rPr>
          </w:rPrChange>
        </w:rPr>
        <w:t xml:space="preserve">    未获</w:t>
      </w:r>
      <w:r>
        <w:rPr>
          <w:rFonts w:hint="eastAsia" w:ascii="宋体" w:hAnsi="宋体" w:eastAsia="宋体" w:cs="宋体"/>
          <w:color w:val="282828"/>
          <w:kern w:val="0"/>
          <w:sz w:val="28"/>
          <w:szCs w:val="28"/>
          <w:highlight w:val="none"/>
          <w:shd w:val="clear" w:color="auto" w:fill="FFFFFF"/>
          <w:lang w:eastAsia="zh-CN"/>
          <w:rPrChange w:id="669" w:author="WPS_1711499102" w:date="2025-11-27T11:18:57Z">
            <w:rPr>
              <w:rFonts w:hint="eastAsia" w:ascii="宋体" w:hAnsi="宋体" w:eastAsia="宋体" w:cs="宋体"/>
              <w:color w:val="282828"/>
              <w:kern w:val="0"/>
              <w:sz w:val="28"/>
              <w:szCs w:val="28"/>
              <w:shd w:val="clear" w:color="auto" w:fill="FFFFFF"/>
              <w:lang w:eastAsia="zh-CN"/>
            </w:rPr>
          </w:rPrChange>
        </w:rPr>
        <w:t>评选者</w:t>
      </w:r>
      <w:r>
        <w:rPr>
          <w:rFonts w:hint="eastAsia" w:ascii="宋体" w:hAnsi="宋体" w:eastAsia="宋体" w:cs="宋体"/>
          <w:color w:val="282828"/>
          <w:kern w:val="0"/>
          <w:sz w:val="28"/>
          <w:szCs w:val="28"/>
          <w:highlight w:val="none"/>
          <w:shd w:val="clear" w:color="auto" w:fill="FFFFFF"/>
          <w:rPrChange w:id="670" w:author="WPS_1711499102" w:date="2025-11-27T11:18:57Z">
            <w:rPr>
              <w:rFonts w:hint="eastAsia" w:ascii="宋体" w:hAnsi="宋体" w:eastAsia="宋体" w:cs="宋体"/>
              <w:color w:val="282828"/>
              <w:kern w:val="0"/>
              <w:sz w:val="28"/>
              <w:szCs w:val="28"/>
              <w:shd w:val="clear" w:color="auto" w:fill="FFFFFF"/>
            </w:rPr>
          </w:rPrChange>
        </w:rPr>
        <w:t>不再另发通知，申报材料不予退回。</w:t>
      </w:r>
      <w:r>
        <w:rPr>
          <w:rFonts w:hint="eastAsia" w:ascii="宋体" w:hAnsi="宋体" w:eastAsia="宋体" w:cs="宋体"/>
          <w:color w:val="282828"/>
          <w:kern w:val="0"/>
          <w:sz w:val="28"/>
          <w:szCs w:val="28"/>
          <w:highlight w:val="none"/>
          <w:rPrChange w:id="671"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672" w:author="WPS_1711499102" w:date="2025-11-27T11:18:57Z">
            <w:rPr>
              <w:rFonts w:hint="eastAsia" w:ascii="宋体" w:hAnsi="宋体" w:eastAsia="宋体" w:cs="宋体"/>
              <w:b/>
              <w:bCs/>
              <w:color w:val="282828"/>
              <w:kern w:val="0"/>
              <w:sz w:val="28"/>
              <w:szCs w:val="28"/>
              <w:shd w:val="clear" w:color="auto" w:fill="FFFFFF"/>
            </w:rPr>
          </w:rPrChange>
        </w:rPr>
        <w:t xml:space="preserve">    第二十条</w:t>
      </w:r>
      <w:r>
        <w:rPr>
          <w:rFonts w:hint="eastAsia" w:ascii="宋体" w:hAnsi="宋体" w:eastAsia="宋体" w:cs="宋体"/>
          <w:color w:val="282828"/>
          <w:kern w:val="0"/>
          <w:sz w:val="28"/>
          <w:szCs w:val="28"/>
          <w:highlight w:val="none"/>
          <w:shd w:val="clear" w:color="auto" w:fill="FFFFFF"/>
          <w:rPrChange w:id="673" w:author="WPS_1711499102" w:date="2025-11-27T11:18:57Z">
            <w:rPr>
              <w:rFonts w:hint="eastAsia" w:ascii="宋体" w:hAnsi="宋体" w:eastAsia="宋体" w:cs="宋体"/>
              <w:color w:val="282828"/>
              <w:kern w:val="0"/>
              <w:sz w:val="28"/>
              <w:szCs w:val="28"/>
              <w:shd w:val="clear" w:color="auto" w:fill="FFFFFF"/>
            </w:rPr>
          </w:rPrChange>
        </w:rPr>
        <w:t> </w:t>
      </w:r>
      <w:r>
        <w:rPr>
          <w:rFonts w:hint="eastAsia" w:ascii="宋体" w:hAnsi="宋体" w:eastAsia="宋体" w:cs="宋体"/>
          <w:color w:val="282828"/>
          <w:kern w:val="0"/>
          <w:sz w:val="28"/>
          <w:szCs w:val="28"/>
          <w:highlight w:val="none"/>
          <w:shd w:val="clear" w:color="auto" w:fill="FFFFFF"/>
          <w:lang w:eastAsia="zh-CN"/>
          <w:rPrChange w:id="674" w:author="WPS_1711499102" w:date="2025-11-27T11:18:57Z">
            <w:rPr>
              <w:rFonts w:hint="eastAsia" w:ascii="宋体" w:hAnsi="宋体" w:eastAsia="宋体" w:cs="宋体"/>
              <w:color w:val="282828"/>
              <w:kern w:val="0"/>
              <w:sz w:val="28"/>
              <w:szCs w:val="28"/>
              <w:shd w:val="clear" w:color="auto" w:fill="FFFFFF"/>
              <w:lang w:eastAsia="zh-CN"/>
            </w:rPr>
          </w:rPrChange>
        </w:rPr>
        <w:t>属于本学会提名推荐的各种科技类提名推荐，</w:t>
      </w:r>
      <w:r>
        <w:rPr>
          <w:rFonts w:hint="eastAsia" w:ascii="宋体" w:hAnsi="宋体" w:eastAsia="宋体" w:cs="宋体"/>
          <w:color w:val="282828"/>
          <w:kern w:val="0"/>
          <w:sz w:val="28"/>
          <w:szCs w:val="28"/>
          <w:highlight w:val="none"/>
          <w:shd w:val="clear" w:color="auto" w:fill="FFFFFF"/>
          <w:rPrChange w:id="675" w:author="WPS_1711499102" w:date="2025-11-27T11:18:57Z">
            <w:rPr>
              <w:rFonts w:hint="eastAsia" w:ascii="宋体" w:hAnsi="宋体" w:eastAsia="宋体" w:cs="宋体"/>
              <w:color w:val="282828"/>
              <w:kern w:val="0"/>
              <w:sz w:val="28"/>
              <w:szCs w:val="28"/>
              <w:shd w:val="clear" w:color="auto" w:fill="FFFFFF"/>
            </w:rPr>
          </w:rPrChange>
        </w:rPr>
        <w:t>学会</w:t>
      </w:r>
      <w:r>
        <w:rPr>
          <w:rFonts w:hint="eastAsia" w:ascii="宋体" w:hAnsi="宋体" w:eastAsia="宋体" w:cs="宋体"/>
          <w:color w:val="282828"/>
          <w:kern w:val="0"/>
          <w:sz w:val="28"/>
          <w:szCs w:val="28"/>
          <w:highlight w:val="none"/>
          <w:shd w:val="clear" w:color="auto" w:fill="FFFFFF"/>
          <w:lang w:eastAsia="zh-CN"/>
          <w:rPrChange w:id="676" w:author="WPS_1711499102" w:date="2025-11-27T11:18:57Z">
            <w:rPr>
              <w:rFonts w:hint="eastAsia" w:ascii="宋体" w:hAnsi="宋体" w:eastAsia="宋体" w:cs="宋体"/>
              <w:color w:val="282828"/>
              <w:kern w:val="0"/>
              <w:sz w:val="28"/>
              <w:szCs w:val="28"/>
              <w:shd w:val="clear" w:color="auto" w:fill="FFFFFF"/>
              <w:lang w:eastAsia="zh-CN"/>
            </w:rPr>
          </w:rPrChange>
        </w:rPr>
        <w:t>对口提名推荐到</w:t>
      </w:r>
      <w:r>
        <w:rPr>
          <w:rFonts w:hint="eastAsia" w:ascii="宋体" w:hAnsi="宋体" w:eastAsia="宋体" w:cs="宋体"/>
          <w:color w:val="282828"/>
          <w:kern w:val="0"/>
          <w:sz w:val="28"/>
          <w:szCs w:val="28"/>
          <w:highlight w:val="none"/>
          <w:shd w:val="clear" w:color="auto" w:fill="FFFFFF"/>
          <w:rPrChange w:id="677" w:author="WPS_1711499102" w:date="2025-11-27T11:18:57Z">
            <w:rPr>
              <w:rFonts w:hint="eastAsia" w:ascii="宋体" w:hAnsi="宋体" w:eastAsia="宋体" w:cs="宋体"/>
              <w:color w:val="282828"/>
              <w:kern w:val="0"/>
              <w:sz w:val="28"/>
              <w:szCs w:val="28"/>
              <w:shd w:val="clear" w:color="auto" w:fill="FFFFFF"/>
            </w:rPr>
          </w:rPrChange>
        </w:rPr>
        <w:t>中国土木工程学会</w:t>
      </w:r>
      <w:r>
        <w:rPr>
          <w:rFonts w:hint="eastAsia" w:ascii="宋体" w:hAnsi="宋体" w:eastAsia="宋体" w:cs="宋体"/>
          <w:color w:val="282828"/>
          <w:kern w:val="0"/>
          <w:sz w:val="28"/>
          <w:szCs w:val="28"/>
          <w:highlight w:val="none"/>
          <w:shd w:val="clear" w:color="auto" w:fill="FFFFFF"/>
          <w:lang w:eastAsia="zh-CN"/>
          <w:rPrChange w:id="678" w:author="WPS_1711499102" w:date="2025-11-27T11:18:57Z">
            <w:rPr>
              <w:rFonts w:hint="eastAsia" w:ascii="宋体" w:hAnsi="宋体" w:eastAsia="宋体" w:cs="宋体"/>
              <w:color w:val="282828"/>
              <w:kern w:val="0"/>
              <w:sz w:val="28"/>
              <w:szCs w:val="28"/>
              <w:shd w:val="clear" w:color="auto" w:fill="FFFFFF"/>
              <w:lang w:eastAsia="zh-CN"/>
            </w:rPr>
          </w:rPrChange>
        </w:rPr>
        <w:t>或</w:t>
      </w:r>
      <w:r>
        <w:rPr>
          <w:rFonts w:hint="eastAsia" w:ascii="宋体" w:hAnsi="宋体" w:eastAsia="宋体" w:cs="宋体"/>
          <w:color w:val="282828"/>
          <w:kern w:val="0"/>
          <w:sz w:val="28"/>
          <w:szCs w:val="28"/>
          <w:highlight w:val="none"/>
          <w:shd w:val="clear" w:color="auto" w:fill="FFFFFF"/>
          <w:rPrChange w:id="679" w:author="WPS_1711499102" w:date="2025-11-27T11:18:57Z">
            <w:rPr>
              <w:rFonts w:hint="eastAsia" w:ascii="宋体" w:hAnsi="宋体" w:eastAsia="宋体" w:cs="宋体"/>
              <w:color w:val="282828"/>
              <w:kern w:val="0"/>
              <w:sz w:val="28"/>
              <w:szCs w:val="28"/>
              <w:shd w:val="clear" w:color="auto" w:fill="FFFFFF"/>
            </w:rPr>
          </w:rPrChange>
        </w:rPr>
        <w:t>政府及职能部门</w:t>
      </w:r>
      <w:r>
        <w:rPr>
          <w:rFonts w:hint="eastAsia" w:ascii="宋体" w:hAnsi="宋体" w:eastAsia="宋体" w:cs="宋体"/>
          <w:color w:val="282828"/>
          <w:kern w:val="0"/>
          <w:sz w:val="28"/>
          <w:szCs w:val="28"/>
          <w:highlight w:val="none"/>
          <w:shd w:val="clear" w:color="auto" w:fill="FFFFFF"/>
          <w:lang w:eastAsia="zh-CN"/>
          <w:rPrChange w:id="680" w:author="WPS_1711499102" w:date="2025-11-27T11:18:57Z">
            <w:rPr>
              <w:rFonts w:hint="eastAsia" w:ascii="宋体" w:hAnsi="宋体" w:eastAsia="宋体" w:cs="宋体"/>
              <w:color w:val="282828"/>
              <w:kern w:val="0"/>
              <w:sz w:val="28"/>
              <w:szCs w:val="28"/>
              <w:shd w:val="clear" w:color="auto" w:fill="FFFFFF"/>
              <w:lang w:eastAsia="zh-CN"/>
            </w:rPr>
          </w:rPrChange>
        </w:rPr>
        <w:t>参加相应评选或提名工作；属于本学会设置的各种科技类评选奖项，</w:t>
      </w:r>
      <w:r>
        <w:rPr>
          <w:rFonts w:hint="eastAsia" w:ascii="宋体" w:hAnsi="宋体" w:eastAsia="宋体" w:cs="宋体"/>
          <w:color w:val="282828"/>
          <w:kern w:val="0"/>
          <w:sz w:val="28"/>
          <w:szCs w:val="28"/>
          <w:highlight w:val="none"/>
          <w:shd w:val="clear" w:color="auto" w:fill="FFFFFF"/>
          <w:rPrChange w:id="681" w:author="WPS_1711499102" w:date="2025-11-27T11:18:57Z">
            <w:rPr>
              <w:rFonts w:hint="eastAsia" w:ascii="宋体" w:hAnsi="宋体" w:eastAsia="宋体" w:cs="宋体"/>
              <w:color w:val="282828"/>
              <w:kern w:val="0"/>
              <w:sz w:val="28"/>
              <w:szCs w:val="28"/>
              <w:shd w:val="clear" w:color="auto" w:fill="FFFFFF"/>
            </w:rPr>
          </w:rPrChange>
        </w:rPr>
        <w:t>学会向获奖项目和获奖人颁发</w:t>
      </w:r>
      <w:r>
        <w:rPr>
          <w:rFonts w:hint="eastAsia" w:ascii="宋体" w:hAnsi="宋体" w:eastAsia="宋体" w:cs="宋体"/>
          <w:color w:val="282828"/>
          <w:kern w:val="0"/>
          <w:sz w:val="28"/>
          <w:szCs w:val="28"/>
          <w:highlight w:val="none"/>
          <w:shd w:val="clear" w:color="auto" w:fill="FFFFFF"/>
          <w:lang w:eastAsia="zh-CN"/>
          <w:rPrChange w:id="682" w:author="WPS_1711499102" w:date="2025-11-27T11:18:57Z">
            <w:rPr>
              <w:rFonts w:hint="eastAsia" w:ascii="宋体" w:hAnsi="宋体" w:eastAsia="宋体" w:cs="宋体"/>
              <w:color w:val="282828"/>
              <w:kern w:val="0"/>
              <w:sz w:val="28"/>
              <w:szCs w:val="28"/>
              <w:shd w:val="clear" w:color="auto" w:fill="FFFFFF"/>
              <w:lang w:eastAsia="zh-CN"/>
            </w:rPr>
          </w:rPrChange>
        </w:rPr>
        <w:t>科学技术奖</w:t>
      </w:r>
      <w:r>
        <w:rPr>
          <w:rFonts w:hint="eastAsia" w:ascii="宋体" w:hAnsi="宋体" w:eastAsia="宋体" w:cs="宋体"/>
          <w:color w:val="282828"/>
          <w:kern w:val="0"/>
          <w:sz w:val="28"/>
          <w:szCs w:val="28"/>
          <w:highlight w:val="none"/>
          <w:shd w:val="clear" w:color="auto" w:fill="FFFFFF"/>
          <w:rPrChange w:id="683" w:author="WPS_1711499102" w:date="2025-11-27T11:18:57Z">
            <w:rPr>
              <w:rFonts w:hint="eastAsia" w:ascii="宋体" w:hAnsi="宋体" w:eastAsia="宋体" w:cs="宋体"/>
              <w:color w:val="282828"/>
              <w:kern w:val="0"/>
              <w:sz w:val="28"/>
              <w:szCs w:val="28"/>
              <w:shd w:val="clear" w:color="auto" w:fill="FFFFFF"/>
            </w:rPr>
          </w:rPrChange>
        </w:rPr>
        <w:t>奖牌</w:t>
      </w:r>
      <w:r>
        <w:rPr>
          <w:rFonts w:hint="eastAsia" w:ascii="宋体" w:hAnsi="宋体" w:eastAsia="宋体" w:cs="宋体"/>
          <w:color w:val="282828"/>
          <w:kern w:val="0"/>
          <w:sz w:val="28"/>
          <w:szCs w:val="28"/>
          <w:highlight w:val="none"/>
          <w:shd w:val="clear" w:color="auto" w:fill="FFFFFF"/>
          <w:lang w:eastAsia="zh-CN"/>
          <w:rPrChange w:id="684"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685" w:author="WPS_1711499102" w:date="2025-11-27T11:18:57Z">
            <w:rPr>
              <w:rFonts w:hint="eastAsia" w:ascii="宋体" w:hAnsi="宋体" w:eastAsia="宋体" w:cs="宋体"/>
              <w:color w:val="282828"/>
              <w:kern w:val="0"/>
              <w:sz w:val="28"/>
              <w:szCs w:val="28"/>
              <w:shd w:val="clear" w:color="auto" w:fill="FFFFFF"/>
            </w:rPr>
          </w:rPrChange>
        </w:rPr>
        <w:t>荣誉证书和</w:t>
      </w:r>
      <w:r>
        <w:rPr>
          <w:rFonts w:hint="eastAsia" w:ascii="宋体" w:hAnsi="宋体" w:eastAsia="宋体" w:cs="宋体"/>
          <w:color w:val="282828"/>
          <w:kern w:val="0"/>
          <w:sz w:val="28"/>
          <w:szCs w:val="28"/>
          <w:highlight w:val="none"/>
          <w:shd w:val="clear" w:color="auto" w:fill="FFFFFF"/>
          <w:lang w:eastAsia="zh-CN"/>
          <w:rPrChange w:id="686" w:author="WPS_1711499102" w:date="2025-11-27T11:18:57Z">
            <w:rPr>
              <w:rFonts w:hint="eastAsia" w:ascii="宋体" w:hAnsi="宋体" w:eastAsia="宋体" w:cs="宋体"/>
              <w:color w:val="282828"/>
              <w:kern w:val="0"/>
              <w:sz w:val="28"/>
              <w:szCs w:val="28"/>
              <w:shd w:val="clear" w:color="auto" w:fill="FFFFFF"/>
              <w:lang w:eastAsia="zh-CN"/>
            </w:rPr>
          </w:rPrChange>
        </w:rPr>
        <w:t>奖金</w:t>
      </w:r>
      <w:r>
        <w:rPr>
          <w:rFonts w:hint="eastAsia" w:ascii="宋体" w:hAnsi="宋体" w:eastAsia="宋体" w:cs="宋体"/>
          <w:color w:val="282828"/>
          <w:kern w:val="0"/>
          <w:sz w:val="28"/>
          <w:szCs w:val="28"/>
          <w:highlight w:val="none"/>
          <w:shd w:val="clear" w:color="auto" w:fill="FFFFFF"/>
          <w:rPrChange w:id="687" w:author="WPS_1711499102" w:date="2025-11-27T11:18:57Z">
            <w:rPr>
              <w:rFonts w:hint="eastAsia" w:ascii="宋体" w:hAnsi="宋体" w:eastAsia="宋体" w:cs="宋体"/>
              <w:color w:val="282828"/>
              <w:kern w:val="0"/>
              <w:sz w:val="28"/>
              <w:szCs w:val="28"/>
              <w:shd w:val="clear" w:color="auto" w:fill="FFFFFF"/>
            </w:rPr>
          </w:rPrChange>
        </w:rPr>
        <w:t>，</w:t>
      </w:r>
      <w:r>
        <w:rPr>
          <w:rFonts w:hint="eastAsia" w:ascii="宋体" w:hAnsi="宋体" w:eastAsia="宋体" w:cs="宋体"/>
          <w:color w:val="282828"/>
          <w:kern w:val="0"/>
          <w:sz w:val="28"/>
          <w:szCs w:val="28"/>
          <w:highlight w:val="none"/>
          <w:shd w:val="clear" w:color="auto" w:fill="FFFFFF"/>
          <w:lang w:eastAsia="zh-CN"/>
          <w:rPrChange w:id="688" w:author="WPS_1711499102" w:date="2025-11-27T11:18:57Z">
            <w:rPr>
              <w:rFonts w:hint="eastAsia" w:ascii="宋体" w:hAnsi="宋体" w:eastAsia="宋体" w:cs="宋体"/>
              <w:color w:val="282828"/>
              <w:kern w:val="0"/>
              <w:sz w:val="28"/>
              <w:szCs w:val="28"/>
              <w:shd w:val="clear" w:color="auto" w:fill="FFFFFF"/>
              <w:lang w:eastAsia="zh-CN"/>
            </w:rPr>
          </w:rPrChange>
        </w:rPr>
        <w:t>并</w:t>
      </w:r>
      <w:r>
        <w:rPr>
          <w:rFonts w:hint="eastAsia" w:ascii="宋体" w:hAnsi="宋体" w:eastAsia="宋体" w:cs="宋体"/>
          <w:color w:val="282828"/>
          <w:kern w:val="0"/>
          <w:sz w:val="28"/>
          <w:szCs w:val="28"/>
          <w:highlight w:val="none"/>
          <w:shd w:val="clear" w:color="auto" w:fill="FFFFFF"/>
          <w:rPrChange w:id="689" w:author="WPS_1711499102" w:date="2025-11-27T11:18:57Z">
            <w:rPr>
              <w:rFonts w:hint="eastAsia" w:ascii="宋体" w:hAnsi="宋体" w:eastAsia="宋体" w:cs="宋体"/>
              <w:color w:val="282828"/>
              <w:kern w:val="0"/>
              <w:sz w:val="28"/>
              <w:szCs w:val="28"/>
              <w:shd w:val="clear" w:color="auto" w:fill="FFFFFF"/>
            </w:rPr>
          </w:rPrChange>
        </w:rPr>
        <w:t>在学会网站及学会公众号等新闻媒体上予以宣传报道</w:t>
      </w:r>
      <w:r>
        <w:rPr>
          <w:rFonts w:hint="eastAsia" w:ascii="宋体" w:hAnsi="宋体" w:eastAsia="宋体" w:cs="宋体"/>
          <w:color w:val="282828"/>
          <w:kern w:val="0"/>
          <w:sz w:val="28"/>
          <w:szCs w:val="28"/>
          <w:highlight w:val="none"/>
          <w:shd w:val="clear" w:color="auto" w:fill="FFFFFF"/>
          <w:lang w:eastAsia="zh-CN"/>
          <w:rPrChange w:id="690"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olor w:val="282828"/>
          <w:sz w:val="28"/>
          <w:szCs w:val="28"/>
          <w:highlight w:val="none"/>
          <w:shd w:val="clear" w:color="auto" w:fill="FFFFFF"/>
          <w:rPrChange w:id="691" w:author="WPS_1711499102" w:date="2025-11-27T11:18:57Z">
            <w:rPr>
              <w:rFonts w:hint="eastAsia" w:ascii="宋体" w:hAnsi="宋体" w:eastAsia="宋体"/>
              <w:color w:val="282828"/>
              <w:sz w:val="28"/>
              <w:szCs w:val="28"/>
              <w:shd w:val="clear" w:color="auto" w:fill="FFFFFF"/>
            </w:rPr>
          </w:rPrChange>
        </w:rPr>
        <w:t>获得</w:t>
      </w:r>
      <w:r>
        <w:rPr>
          <w:rFonts w:ascii="宋体" w:hAnsi="宋体" w:eastAsia="宋体"/>
          <w:color w:val="282828"/>
          <w:sz w:val="28"/>
          <w:szCs w:val="28"/>
          <w:highlight w:val="none"/>
          <w:shd w:val="clear" w:color="auto" w:fill="FFFFFF"/>
          <w:rPrChange w:id="692" w:author="WPS_1711499102" w:date="2025-11-27T11:18:57Z">
            <w:rPr>
              <w:rFonts w:ascii="宋体" w:hAnsi="宋体" w:eastAsia="宋体"/>
              <w:color w:val="282828"/>
              <w:sz w:val="28"/>
              <w:szCs w:val="28"/>
              <w:shd w:val="clear" w:color="auto" w:fill="FFFFFF"/>
            </w:rPr>
          </w:rPrChange>
        </w:rPr>
        <w:t>一等</w:t>
      </w:r>
      <w:r>
        <w:rPr>
          <w:rFonts w:hint="eastAsia" w:ascii="宋体" w:hAnsi="宋体" w:eastAsia="宋体"/>
          <w:color w:val="282828"/>
          <w:sz w:val="28"/>
          <w:szCs w:val="28"/>
          <w:highlight w:val="none"/>
          <w:shd w:val="clear" w:color="auto" w:fill="FFFFFF"/>
          <w:rPrChange w:id="693" w:author="WPS_1711499102" w:date="2025-11-27T11:18:57Z">
            <w:rPr>
              <w:rFonts w:hint="eastAsia" w:ascii="宋体" w:hAnsi="宋体" w:eastAsia="宋体"/>
              <w:color w:val="282828"/>
              <w:sz w:val="28"/>
              <w:szCs w:val="28"/>
              <w:shd w:val="clear" w:color="auto" w:fill="FFFFFF"/>
            </w:rPr>
          </w:rPrChange>
        </w:rPr>
        <w:t>奖</w:t>
      </w:r>
      <w:r>
        <w:rPr>
          <w:rFonts w:hint="eastAsia" w:ascii="宋体" w:hAnsi="宋体" w:eastAsia="宋体"/>
          <w:color w:val="282828"/>
          <w:sz w:val="28"/>
          <w:szCs w:val="28"/>
          <w:highlight w:val="none"/>
          <w:shd w:val="clear" w:color="auto" w:fill="FFFFFF"/>
          <w:lang w:eastAsia="zh-CN"/>
          <w:rPrChange w:id="694" w:author="WPS_1711499102" w:date="2025-11-27T11:18:57Z">
            <w:rPr>
              <w:rFonts w:hint="eastAsia" w:ascii="宋体" w:hAnsi="宋体" w:eastAsia="宋体"/>
              <w:color w:val="282828"/>
              <w:sz w:val="28"/>
              <w:szCs w:val="28"/>
              <w:shd w:val="clear" w:color="auto" w:fill="FFFFFF"/>
              <w:lang w:eastAsia="zh-CN"/>
            </w:rPr>
          </w:rPrChange>
        </w:rPr>
        <w:t>及以上</w:t>
      </w:r>
      <w:r>
        <w:rPr>
          <w:rFonts w:hint="eastAsia" w:ascii="宋体" w:hAnsi="宋体" w:eastAsia="宋体"/>
          <w:color w:val="282828"/>
          <w:sz w:val="28"/>
          <w:szCs w:val="28"/>
          <w:highlight w:val="none"/>
          <w:shd w:val="clear" w:color="auto" w:fill="FFFFFF"/>
          <w:rPrChange w:id="695" w:author="WPS_1711499102" w:date="2025-11-27T11:18:57Z">
            <w:rPr>
              <w:rFonts w:hint="eastAsia" w:ascii="宋体" w:hAnsi="宋体" w:eastAsia="宋体"/>
              <w:color w:val="282828"/>
              <w:sz w:val="28"/>
              <w:szCs w:val="28"/>
              <w:shd w:val="clear" w:color="auto" w:fill="FFFFFF"/>
            </w:rPr>
          </w:rPrChange>
        </w:rPr>
        <w:t>的项目</w:t>
      </w:r>
      <w:r>
        <w:rPr>
          <w:rFonts w:hint="eastAsia" w:ascii="宋体" w:hAnsi="宋体" w:eastAsia="宋体"/>
          <w:color w:val="282828"/>
          <w:sz w:val="28"/>
          <w:szCs w:val="28"/>
          <w:highlight w:val="none"/>
          <w:shd w:val="clear" w:color="auto" w:fill="FFFFFF"/>
          <w:lang w:eastAsia="zh-CN"/>
          <w:rPrChange w:id="696" w:author="WPS_1711499102" w:date="2025-11-27T11:18:57Z">
            <w:rPr>
              <w:rFonts w:hint="eastAsia" w:ascii="宋体" w:hAnsi="宋体" w:eastAsia="宋体"/>
              <w:color w:val="282828"/>
              <w:sz w:val="28"/>
              <w:szCs w:val="28"/>
              <w:shd w:val="clear" w:color="auto" w:fill="FFFFFF"/>
              <w:lang w:eastAsia="zh-CN"/>
            </w:rPr>
          </w:rPrChange>
        </w:rPr>
        <w:t>提名推荐</w:t>
      </w:r>
      <w:r>
        <w:rPr>
          <w:rFonts w:hint="eastAsia" w:ascii="宋体" w:hAnsi="宋体" w:eastAsia="宋体"/>
          <w:color w:val="282828"/>
          <w:sz w:val="28"/>
          <w:szCs w:val="28"/>
          <w:highlight w:val="none"/>
          <w:shd w:val="clear" w:color="auto" w:fill="FFFFFF"/>
          <w:rPrChange w:id="697" w:author="WPS_1711499102" w:date="2025-11-27T11:18:57Z">
            <w:rPr>
              <w:rFonts w:hint="eastAsia" w:ascii="宋体" w:hAnsi="宋体" w:eastAsia="宋体"/>
              <w:color w:val="282828"/>
              <w:sz w:val="28"/>
              <w:szCs w:val="28"/>
              <w:shd w:val="clear" w:color="auto" w:fill="FFFFFF"/>
            </w:rPr>
          </w:rPrChange>
        </w:rPr>
        <w:t>参加有关</w:t>
      </w:r>
      <w:r>
        <w:rPr>
          <w:rFonts w:hint="eastAsia" w:ascii="宋体" w:hAnsi="宋体" w:eastAsia="宋体"/>
          <w:color w:val="282828"/>
          <w:sz w:val="28"/>
          <w:szCs w:val="28"/>
          <w:highlight w:val="none"/>
          <w:shd w:val="clear" w:color="auto" w:fill="FFFFFF"/>
          <w:lang w:eastAsia="zh-CN"/>
          <w:rPrChange w:id="698" w:author="WPS_1711499102" w:date="2025-11-27T11:18:57Z">
            <w:rPr>
              <w:rFonts w:hint="eastAsia" w:ascii="宋体" w:hAnsi="宋体" w:eastAsia="宋体"/>
              <w:color w:val="282828"/>
              <w:sz w:val="28"/>
              <w:szCs w:val="28"/>
              <w:shd w:val="clear" w:color="auto" w:fill="FFFFFF"/>
              <w:lang w:eastAsia="zh-CN"/>
            </w:rPr>
          </w:rPrChange>
        </w:rPr>
        <w:t>省级及</w:t>
      </w:r>
      <w:r>
        <w:rPr>
          <w:rFonts w:hint="eastAsia" w:ascii="宋体" w:hAnsi="宋体" w:eastAsia="宋体"/>
          <w:color w:val="282828"/>
          <w:sz w:val="28"/>
          <w:szCs w:val="28"/>
          <w:highlight w:val="none"/>
          <w:shd w:val="clear" w:color="auto" w:fill="FFFFFF"/>
          <w:rPrChange w:id="699" w:author="WPS_1711499102" w:date="2025-11-27T11:18:57Z">
            <w:rPr>
              <w:rFonts w:hint="eastAsia" w:ascii="宋体" w:hAnsi="宋体" w:eastAsia="宋体"/>
              <w:color w:val="282828"/>
              <w:sz w:val="28"/>
              <w:szCs w:val="28"/>
              <w:shd w:val="clear" w:color="auto" w:fill="FFFFFF"/>
            </w:rPr>
          </w:rPrChange>
        </w:rPr>
        <w:t>国家级奖项的</w:t>
      </w:r>
      <w:r>
        <w:rPr>
          <w:rFonts w:hint="eastAsia" w:ascii="宋体" w:hAnsi="宋体" w:eastAsia="宋体"/>
          <w:color w:val="282828"/>
          <w:sz w:val="28"/>
          <w:szCs w:val="28"/>
          <w:highlight w:val="none"/>
          <w:shd w:val="clear" w:color="auto" w:fill="FFFFFF"/>
          <w:lang w:eastAsia="zh-CN"/>
          <w:rPrChange w:id="700" w:author="WPS_1711499102" w:date="2025-11-27T11:18:57Z">
            <w:rPr>
              <w:rFonts w:hint="eastAsia" w:ascii="宋体" w:hAnsi="宋体" w:eastAsia="宋体"/>
              <w:color w:val="282828"/>
              <w:sz w:val="28"/>
              <w:szCs w:val="28"/>
              <w:shd w:val="clear" w:color="auto" w:fill="FFFFFF"/>
              <w:lang w:eastAsia="zh-CN"/>
            </w:rPr>
          </w:rPrChange>
        </w:rPr>
        <w:t>评选</w:t>
      </w:r>
      <w:r>
        <w:rPr>
          <w:rFonts w:hint="eastAsia" w:ascii="宋体" w:hAnsi="宋体" w:eastAsia="宋体"/>
          <w:color w:val="282828"/>
          <w:sz w:val="28"/>
          <w:szCs w:val="28"/>
          <w:highlight w:val="none"/>
          <w:shd w:val="clear" w:color="auto" w:fill="FFFFFF"/>
          <w:rPrChange w:id="701" w:author="WPS_1711499102" w:date="2025-11-27T11:18:57Z">
            <w:rPr>
              <w:rFonts w:hint="eastAsia" w:ascii="宋体" w:hAnsi="宋体" w:eastAsia="宋体"/>
              <w:color w:val="282828"/>
              <w:sz w:val="28"/>
              <w:szCs w:val="28"/>
              <w:shd w:val="clear" w:color="auto" w:fill="FFFFFF"/>
            </w:rPr>
          </w:rPrChange>
        </w:rPr>
        <w:t>。</w:t>
      </w:r>
      <w:r>
        <w:rPr>
          <w:rFonts w:hint="eastAsia" w:ascii="宋体" w:hAnsi="宋体" w:eastAsia="宋体" w:cs="宋体"/>
          <w:color w:val="282828"/>
          <w:kern w:val="0"/>
          <w:sz w:val="28"/>
          <w:szCs w:val="28"/>
          <w:highlight w:val="none"/>
          <w:rPrChange w:id="702" w:author="WPS_1711499102" w:date="2025-11-27T11:18:57Z">
            <w:rPr>
              <w:rFonts w:hint="eastAsia" w:ascii="宋体" w:hAnsi="宋体" w:eastAsia="宋体" w:cs="宋体"/>
              <w:color w:val="282828"/>
              <w:kern w:val="0"/>
              <w:sz w:val="28"/>
              <w:szCs w:val="28"/>
            </w:rPr>
          </w:rPrChange>
        </w:rPr>
        <w:br w:type="textWrapping"/>
      </w:r>
    </w:p>
    <w:p w14:paraId="340A11F9">
      <w:pPr>
        <w:widowControl/>
        <w:shd w:val="clear" w:color="auto" w:fill="FFFFFF"/>
        <w:spacing w:line="560" w:lineRule="exact"/>
        <w:jc w:val="center"/>
        <w:rPr>
          <w:rFonts w:ascii="微软雅黑" w:hAnsi="微软雅黑" w:eastAsia="微软雅黑" w:cs="宋体"/>
          <w:color w:val="282828"/>
          <w:kern w:val="0"/>
          <w:sz w:val="28"/>
          <w:szCs w:val="28"/>
          <w:highlight w:val="none"/>
          <w:rPrChange w:id="704" w:author="WPS_1711499102" w:date="2025-11-27T11:18:57Z">
            <w:rPr>
              <w:rFonts w:ascii="微软雅黑" w:hAnsi="微软雅黑" w:eastAsia="微软雅黑" w:cs="宋体"/>
              <w:color w:val="282828"/>
              <w:kern w:val="0"/>
              <w:sz w:val="28"/>
              <w:szCs w:val="28"/>
            </w:rPr>
          </w:rPrChange>
        </w:rPr>
        <w:pPrChange w:id="703" w:author="WPS_1711499102" w:date="2025-11-27T11:19:33Z">
          <w:pPr>
            <w:widowControl/>
            <w:shd w:val="clear" w:color="auto" w:fill="FFFFFF"/>
            <w:jc w:val="center"/>
          </w:pPr>
        </w:pPrChange>
      </w:pPr>
      <w:r>
        <w:rPr>
          <w:rFonts w:hint="eastAsia" w:ascii="微软雅黑" w:hAnsi="微软雅黑" w:eastAsia="微软雅黑" w:cs="宋体"/>
          <w:b/>
          <w:bCs/>
          <w:color w:val="282828"/>
          <w:kern w:val="0"/>
          <w:sz w:val="28"/>
          <w:szCs w:val="28"/>
          <w:highlight w:val="none"/>
          <w:rPrChange w:id="705" w:author="WPS_1711499102" w:date="2025-11-27T11:18:57Z">
            <w:rPr>
              <w:rFonts w:hint="eastAsia" w:ascii="微软雅黑" w:hAnsi="微软雅黑" w:eastAsia="微软雅黑" w:cs="宋体"/>
              <w:b/>
              <w:bCs/>
              <w:color w:val="282828"/>
              <w:kern w:val="0"/>
              <w:sz w:val="28"/>
              <w:szCs w:val="28"/>
            </w:rPr>
          </w:rPrChange>
        </w:rPr>
        <w:t>第</w:t>
      </w:r>
      <w:r>
        <w:rPr>
          <w:rFonts w:hint="eastAsia" w:ascii="微软雅黑" w:hAnsi="微软雅黑" w:eastAsia="微软雅黑" w:cs="宋体"/>
          <w:b/>
          <w:bCs/>
          <w:color w:val="282828"/>
          <w:kern w:val="0"/>
          <w:sz w:val="28"/>
          <w:szCs w:val="28"/>
          <w:highlight w:val="none"/>
          <w:lang w:eastAsia="zh-CN"/>
          <w:rPrChange w:id="706" w:author="WPS_1711499102" w:date="2025-11-27T11:18:57Z">
            <w:rPr>
              <w:rFonts w:hint="eastAsia" w:ascii="微软雅黑" w:hAnsi="微软雅黑" w:eastAsia="微软雅黑" w:cs="宋体"/>
              <w:b/>
              <w:bCs/>
              <w:color w:val="282828"/>
              <w:kern w:val="0"/>
              <w:sz w:val="28"/>
              <w:szCs w:val="28"/>
              <w:lang w:eastAsia="zh-CN"/>
            </w:rPr>
          </w:rPrChange>
        </w:rPr>
        <w:t>五</w:t>
      </w:r>
      <w:r>
        <w:rPr>
          <w:rFonts w:hint="eastAsia" w:ascii="微软雅黑" w:hAnsi="微软雅黑" w:eastAsia="微软雅黑" w:cs="宋体"/>
          <w:b/>
          <w:bCs/>
          <w:color w:val="282828"/>
          <w:kern w:val="0"/>
          <w:sz w:val="28"/>
          <w:szCs w:val="28"/>
          <w:highlight w:val="none"/>
          <w:rPrChange w:id="707" w:author="WPS_1711499102" w:date="2025-11-27T11:18:57Z">
            <w:rPr>
              <w:rFonts w:hint="eastAsia" w:ascii="微软雅黑" w:hAnsi="微软雅黑" w:eastAsia="微软雅黑" w:cs="宋体"/>
              <w:b/>
              <w:bCs/>
              <w:color w:val="282828"/>
              <w:kern w:val="0"/>
              <w:sz w:val="28"/>
              <w:szCs w:val="28"/>
            </w:rPr>
          </w:rPrChange>
        </w:rPr>
        <w:t xml:space="preserve">章 </w:t>
      </w:r>
      <w:r>
        <w:rPr>
          <w:rFonts w:hint="eastAsia" w:ascii="微软雅黑" w:hAnsi="微软雅黑" w:eastAsia="微软雅黑" w:cs="宋体"/>
          <w:b/>
          <w:bCs/>
          <w:color w:val="282828"/>
          <w:kern w:val="0"/>
          <w:sz w:val="28"/>
          <w:szCs w:val="28"/>
          <w:highlight w:val="none"/>
          <w:lang w:val="en-US" w:eastAsia="zh-CN"/>
          <w:rPrChange w:id="708" w:author="WPS_1711499102" w:date="2025-11-27T11:18:57Z">
            <w:rPr>
              <w:rFonts w:hint="eastAsia" w:ascii="微软雅黑" w:hAnsi="微软雅黑" w:eastAsia="微软雅黑" w:cs="宋体"/>
              <w:b/>
              <w:bCs/>
              <w:color w:val="282828"/>
              <w:kern w:val="0"/>
              <w:sz w:val="28"/>
              <w:szCs w:val="28"/>
              <w:lang w:val="en-US" w:eastAsia="zh-CN"/>
            </w:rPr>
          </w:rPrChange>
        </w:rPr>
        <w:t xml:space="preserve"> </w:t>
      </w:r>
      <w:r>
        <w:rPr>
          <w:rFonts w:hint="eastAsia" w:ascii="微软雅黑" w:hAnsi="微软雅黑" w:eastAsia="微软雅黑" w:cs="宋体"/>
          <w:b/>
          <w:bCs/>
          <w:color w:val="282828"/>
          <w:kern w:val="0"/>
          <w:sz w:val="28"/>
          <w:szCs w:val="28"/>
          <w:highlight w:val="none"/>
          <w:rPrChange w:id="709" w:author="WPS_1711499102" w:date="2025-11-27T11:18:57Z">
            <w:rPr>
              <w:rFonts w:hint="eastAsia" w:ascii="微软雅黑" w:hAnsi="微软雅黑" w:eastAsia="微软雅黑" w:cs="宋体"/>
              <w:b/>
              <w:bCs/>
              <w:color w:val="282828"/>
              <w:kern w:val="0"/>
              <w:sz w:val="28"/>
              <w:szCs w:val="28"/>
            </w:rPr>
          </w:rPrChange>
        </w:rPr>
        <w:t> 附</w:t>
      </w:r>
      <w:r>
        <w:rPr>
          <w:rFonts w:hint="eastAsia" w:ascii="微软雅黑" w:hAnsi="微软雅黑" w:eastAsia="微软雅黑" w:cs="宋体"/>
          <w:b/>
          <w:bCs/>
          <w:color w:val="282828"/>
          <w:kern w:val="0"/>
          <w:sz w:val="28"/>
          <w:szCs w:val="28"/>
          <w:highlight w:val="none"/>
          <w:lang w:val="en-US" w:eastAsia="zh-CN"/>
          <w:rPrChange w:id="710" w:author="WPS_1711499102" w:date="2025-11-27T11:18:57Z">
            <w:rPr>
              <w:rFonts w:hint="eastAsia" w:ascii="微软雅黑" w:hAnsi="微软雅黑" w:eastAsia="微软雅黑" w:cs="宋体"/>
              <w:b/>
              <w:bCs/>
              <w:color w:val="282828"/>
              <w:kern w:val="0"/>
              <w:sz w:val="28"/>
              <w:szCs w:val="28"/>
              <w:lang w:val="en-US" w:eastAsia="zh-CN"/>
            </w:rPr>
          </w:rPrChange>
        </w:rPr>
        <w:t xml:space="preserve"> </w:t>
      </w:r>
      <w:r>
        <w:rPr>
          <w:rFonts w:hint="eastAsia" w:ascii="微软雅黑" w:hAnsi="微软雅黑" w:eastAsia="微软雅黑" w:cs="宋体"/>
          <w:b/>
          <w:bCs/>
          <w:color w:val="282828"/>
          <w:kern w:val="0"/>
          <w:sz w:val="28"/>
          <w:szCs w:val="28"/>
          <w:highlight w:val="none"/>
          <w:rPrChange w:id="711" w:author="WPS_1711499102" w:date="2025-11-27T11:18:57Z">
            <w:rPr>
              <w:rFonts w:hint="eastAsia" w:ascii="微软雅黑" w:hAnsi="微软雅黑" w:eastAsia="微软雅黑" w:cs="宋体"/>
              <w:b/>
              <w:bCs/>
              <w:color w:val="282828"/>
              <w:kern w:val="0"/>
              <w:sz w:val="28"/>
              <w:szCs w:val="28"/>
            </w:rPr>
          </w:rPrChange>
        </w:rPr>
        <w:t>则</w:t>
      </w:r>
    </w:p>
    <w:p w14:paraId="6A78FB43">
      <w:pPr>
        <w:spacing w:line="560" w:lineRule="exact"/>
        <w:ind w:firstLine="562" w:firstLineChars="200"/>
        <w:jc w:val="left"/>
        <w:rPr>
          <w:rFonts w:hint="eastAsia" w:ascii="宋体" w:hAnsi="宋体" w:eastAsia="宋体" w:cs="宋体"/>
          <w:color w:val="282828"/>
          <w:kern w:val="0"/>
          <w:sz w:val="28"/>
          <w:szCs w:val="28"/>
          <w:highlight w:val="none"/>
          <w:shd w:val="clear" w:color="auto" w:fill="FFFFFF"/>
          <w:rPrChange w:id="713" w:author="WPS_1711499102" w:date="2025-11-27T11:18:57Z">
            <w:rPr>
              <w:rFonts w:hint="eastAsia" w:ascii="宋体" w:hAnsi="宋体" w:eastAsia="宋体" w:cs="宋体"/>
              <w:color w:val="282828"/>
              <w:kern w:val="0"/>
              <w:sz w:val="28"/>
              <w:szCs w:val="28"/>
              <w:shd w:val="clear" w:color="auto" w:fill="FFFFFF"/>
            </w:rPr>
          </w:rPrChange>
        </w:rPr>
        <w:pPrChange w:id="712" w:author="WPS_1711499102" w:date="2025-11-27T11:19:33Z">
          <w:pPr>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714" w:author="WPS_1711499102" w:date="2025-11-27T11:18:57Z">
            <w:rPr>
              <w:rFonts w:hint="eastAsia" w:ascii="宋体" w:hAnsi="宋体" w:eastAsia="宋体" w:cs="宋体"/>
              <w:b/>
              <w:bCs/>
              <w:color w:val="282828"/>
              <w:kern w:val="0"/>
              <w:sz w:val="28"/>
              <w:szCs w:val="28"/>
              <w:shd w:val="clear" w:color="auto" w:fill="FFFFFF"/>
            </w:rPr>
          </w:rPrChange>
        </w:rPr>
        <w:t>第二十</w:t>
      </w:r>
      <w:r>
        <w:rPr>
          <w:rFonts w:hint="eastAsia" w:ascii="宋体" w:hAnsi="宋体" w:eastAsia="宋体" w:cs="宋体"/>
          <w:b/>
          <w:bCs/>
          <w:color w:val="282828"/>
          <w:kern w:val="0"/>
          <w:sz w:val="28"/>
          <w:szCs w:val="28"/>
          <w:highlight w:val="none"/>
          <w:shd w:val="clear" w:color="auto" w:fill="FFFFFF"/>
          <w:lang w:val="en-US" w:eastAsia="zh-CN"/>
          <w:rPrChange w:id="715" w:author="WPS_1711499102" w:date="2025-11-27T11:18:57Z">
            <w:rPr>
              <w:rFonts w:hint="eastAsia" w:ascii="宋体" w:hAnsi="宋体" w:eastAsia="宋体" w:cs="宋体"/>
              <w:b/>
              <w:bCs/>
              <w:color w:val="282828"/>
              <w:kern w:val="0"/>
              <w:sz w:val="28"/>
              <w:szCs w:val="28"/>
              <w:shd w:val="clear" w:color="auto" w:fill="FFFFFF"/>
              <w:lang w:val="en-US" w:eastAsia="zh-CN"/>
            </w:rPr>
          </w:rPrChange>
        </w:rPr>
        <w:t>一</w:t>
      </w:r>
      <w:r>
        <w:rPr>
          <w:rFonts w:hint="eastAsia" w:ascii="宋体" w:hAnsi="宋体" w:eastAsia="宋体" w:cs="宋体"/>
          <w:b/>
          <w:bCs/>
          <w:color w:val="282828"/>
          <w:kern w:val="0"/>
          <w:sz w:val="28"/>
          <w:szCs w:val="28"/>
          <w:highlight w:val="none"/>
          <w:shd w:val="clear" w:color="auto" w:fill="FFFFFF"/>
          <w:rPrChange w:id="716"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717" w:author="WPS_1711499102" w:date="2025-11-27T11:18:57Z">
            <w:rPr>
              <w:rFonts w:hint="eastAsia" w:ascii="宋体" w:hAnsi="宋体" w:eastAsia="宋体" w:cs="宋体"/>
              <w:color w:val="282828"/>
              <w:kern w:val="0"/>
              <w:sz w:val="28"/>
              <w:szCs w:val="28"/>
              <w:shd w:val="clear" w:color="auto" w:fill="FFFFFF"/>
            </w:rPr>
          </w:rPrChange>
        </w:rPr>
        <w:t> 对于伪造成绩、贡献、材料骗取荣誉的行为，经查实后撤销其评选资格</w:t>
      </w:r>
      <w:r>
        <w:rPr>
          <w:rFonts w:hint="eastAsia" w:ascii="宋体" w:hAnsi="宋体" w:eastAsia="宋体" w:cs="宋体"/>
          <w:color w:val="282828"/>
          <w:kern w:val="0"/>
          <w:sz w:val="28"/>
          <w:szCs w:val="28"/>
          <w:highlight w:val="none"/>
          <w:shd w:val="clear" w:color="auto" w:fill="FFFFFF"/>
          <w:lang w:eastAsia="zh-CN"/>
          <w:rPrChange w:id="718"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719" w:author="WPS_1711499102" w:date="2025-11-27T11:18:57Z">
            <w:rPr>
              <w:rFonts w:hint="eastAsia" w:ascii="宋体" w:hAnsi="宋体" w:eastAsia="宋体" w:cs="宋体"/>
              <w:color w:val="282828"/>
              <w:kern w:val="0"/>
              <w:sz w:val="28"/>
              <w:szCs w:val="28"/>
              <w:shd w:val="clear" w:color="auto" w:fill="FFFFFF"/>
            </w:rPr>
          </w:rPrChange>
        </w:rPr>
        <w:t>对于</w:t>
      </w:r>
      <w:r>
        <w:rPr>
          <w:rFonts w:hint="eastAsia" w:ascii="宋体" w:hAnsi="宋体" w:eastAsia="宋体" w:cs="宋体"/>
          <w:color w:val="282828"/>
          <w:kern w:val="0"/>
          <w:sz w:val="28"/>
          <w:szCs w:val="28"/>
          <w:highlight w:val="none"/>
          <w:shd w:val="clear" w:color="auto" w:fill="FFFFFF"/>
          <w:lang w:eastAsia="zh-CN"/>
          <w:rPrChange w:id="720"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721" w:author="WPS_1711499102" w:date="2025-11-27T11:18:57Z">
            <w:rPr>
              <w:rFonts w:hint="eastAsia" w:ascii="宋体" w:hAnsi="宋体" w:eastAsia="宋体" w:cs="宋体"/>
              <w:color w:val="282828"/>
              <w:kern w:val="0"/>
              <w:sz w:val="28"/>
              <w:szCs w:val="28"/>
              <w:shd w:val="clear" w:color="auto" w:fill="FFFFFF"/>
            </w:rPr>
          </w:rPrChange>
        </w:rPr>
        <w:t>工作中徇私舞弊、严重渎职的，经查证后取消</w:t>
      </w:r>
      <w:r>
        <w:rPr>
          <w:rFonts w:hint="eastAsia" w:ascii="宋体" w:hAnsi="宋体" w:eastAsia="宋体" w:cs="宋体"/>
          <w:color w:val="282828"/>
          <w:kern w:val="0"/>
          <w:sz w:val="28"/>
          <w:szCs w:val="28"/>
          <w:highlight w:val="none"/>
          <w:shd w:val="clear" w:color="auto" w:fill="FFFFFF"/>
          <w:lang w:eastAsia="zh-CN"/>
          <w:rPrChange w:id="722" w:author="WPS_1711499102" w:date="2025-11-27T11:18:57Z">
            <w:rPr>
              <w:rFonts w:hint="eastAsia" w:ascii="宋体" w:hAnsi="宋体" w:eastAsia="宋体" w:cs="宋体"/>
              <w:color w:val="282828"/>
              <w:kern w:val="0"/>
              <w:sz w:val="28"/>
              <w:szCs w:val="28"/>
              <w:shd w:val="clear" w:color="auto" w:fill="FFFFFF"/>
              <w:lang w:eastAsia="zh-CN"/>
            </w:rPr>
          </w:rPrChange>
        </w:rPr>
        <w:t>该提名推荐</w:t>
      </w:r>
      <w:r>
        <w:rPr>
          <w:rFonts w:hint="eastAsia" w:ascii="宋体" w:hAnsi="宋体" w:eastAsia="宋体" w:cs="宋体"/>
          <w:color w:val="282828"/>
          <w:kern w:val="0"/>
          <w:sz w:val="28"/>
          <w:szCs w:val="28"/>
          <w:highlight w:val="none"/>
          <w:shd w:val="clear" w:color="auto" w:fill="FFFFFF"/>
          <w:rPrChange w:id="723" w:author="WPS_1711499102" w:date="2025-11-27T11:18:57Z">
            <w:rPr>
              <w:rFonts w:hint="eastAsia" w:ascii="宋体" w:hAnsi="宋体" w:eastAsia="宋体" w:cs="宋体"/>
              <w:color w:val="282828"/>
              <w:kern w:val="0"/>
              <w:sz w:val="28"/>
              <w:szCs w:val="28"/>
              <w:shd w:val="clear" w:color="auto" w:fill="FFFFFF"/>
            </w:rPr>
          </w:rPrChange>
        </w:rPr>
        <w:t>渠道参加下一届评选</w:t>
      </w:r>
      <w:r>
        <w:rPr>
          <w:rFonts w:hint="eastAsia" w:ascii="宋体" w:hAnsi="宋体" w:eastAsia="宋体" w:cs="宋体"/>
          <w:color w:val="282828"/>
          <w:kern w:val="0"/>
          <w:sz w:val="28"/>
          <w:szCs w:val="28"/>
          <w:highlight w:val="none"/>
          <w:shd w:val="clear" w:color="auto" w:fill="FFFFFF"/>
          <w:lang w:eastAsia="zh-CN"/>
          <w:rPrChange w:id="724" w:author="WPS_1711499102" w:date="2025-11-27T11:18:57Z">
            <w:rPr>
              <w:rFonts w:hint="eastAsia" w:ascii="宋体" w:hAnsi="宋体" w:eastAsia="宋体" w:cs="宋体"/>
              <w:color w:val="282828"/>
              <w:kern w:val="0"/>
              <w:sz w:val="28"/>
              <w:szCs w:val="28"/>
              <w:shd w:val="clear" w:color="auto" w:fill="FFFFFF"/>
              <w:lang w:eastAsia="zh-CN"/>
            </w:rPr>
          </w:rPrChange>
        </w:rPr>
        <w:t>提名推荐</w:t>
      </w:r>
      <w:r>
        <w:rPr>
          <w:rFonts w:hint="eastAsia" w:ascii="宋体" w:hAnsi="宋体" w:eastAsia="宋体" w:cs="宋体"/>
          <w:color w:val="282828"/>
          <w:kern w:val="0"/>
          <w:sz w:val="28"/>
          <w:szCs w:val="28"/>
          <w:highlight w:val="none"/>
          <w:shd w:val="clear" w:color="auto" w:fill="FFFFFF"/>
          <w:rPrChange w:id="725" w:author="WPS_1711499102" w:date="2025-11-27T11:18:57Z">
            <w:rPr>
              <w:rFonts w:hint="eastAsia" w:ascii="宋体" w:hAnsi="宋体" w:eastAsia="宋体" w:cs="宋体"/>
              <w:color w:val="282828"/>
              <w:kern w:val="0"/>
              <w:sz w:val="28"/>
              <w:szCs w:val="28"/>
              <w:shd w:val="clear" w:color="auto" w:fill="FFFFFF"/>
            </w:rPr>
          </w:rPrChange>
        </w:rPr>
        <w:t>的资格</w:t>
      </w:r>
      <w:r>
        <w:rPr>
          <w:rFonts w:hint="eastAsia" w:ascii="宋体" w:hAnsi="宋体" w:eastAsia="宋体" w:cs="宋体"/>
          <w:color w:val="282828"/>
          <w:kern w:val="0"/>
          <w:sz w:val="28"/>
          <w:szCs w:val="28"/>
          <w:highlight w:val="none"/>
          <w:shd w:val="clear" w:color="auto" w:fill="FFFFFF"/>
          <w:lang w:eastAsia="zh-CN"/>
          <w:rPrChange w:id="726" w:author="WPS_1711499102" w:date="2025-11-27T11:18:57Z">
            <w:rPr>
              <w:rFonts w:hint="eastAsia" w:ascii="宋体" w:hAnsi="宋体" w:eastAsia="宋体" w:cs="宋体"/>
              <w:color w:val="282828"/>
              <w:kern w:val="0"/>
              <w:sz w:val="28"/>
              <w:szCs w:val="28"/>
              <w:shd w:val="clear" w:color="auto" w:fill="FFFFFF"/>
              <w:lang w:eastAsia="zh-CN"/>
            </w:rPr>
          </w:rPrChange>
        </w:rPr>
        <w:t>；</w:t>
      </w:r>
      <w:r>
        <w:rPr>
          <w:rFonts w:hint="eastAsia" w:ascii="宋体" w:hAnsi="宋体" w:eastAsia="宋体" w:cs="宋体"/>
          <w:color w:val="282828"/>
          <w:kern w:val="0"/>
          <w:sz w:val="28"/>
          <w:szCs w:val="28"/>
          <w:highlight w:val="none"/>
          <w:shd w:val="clear" w:color="auto" w:fill="FFFFFF"/>
          <w:rPrChange w:id="727" w:author="WPS_1711499102" w:date="2025-11-27T11:18:57Z">
            <w:rPr>
              <w:rFonts w:hint="eastAsia" w:ascii="宋体" w:hAnsi="宋体" w:eastAsia="宋体" w:cs="宋体"/>
              <w:color w:val="282828"/>
              <w:kern w:val="0"/>
              <w:sz w:val="28"/>
              <w:szCs w:val="28"/>
              <w:shd w:val="clear" w:color="auto" w:fill="FFFFFF"/>
            </w:rPr>
          </w:rPrChange>
        </w:rPr>
        <w:t>对于已获奖的集体、个人，如发生违</w:t>
      </w:r>
      <w:r>
        <w:rPr>
          <w:rFonts w:hint="eastAsia" w:ascii="宋体" w:hAnsi="宋体" w:eastAsia="宋体" w:cs="宋体"/>
          <w:color w:val="282828"/>
          <w:kern w:val="0"/>
          <w:sz w:val="28"/>
          <w:szCs w:val="28"/>
          <w:highlight w:val="none"/>
          <w:shd w:val="clear" w:color="auto" w:fill="FFFFFF"/>
          <w:lang w:eastAsia="zh-CN"/>
          <w:rPrChange w:id="728" w:author="WPS_1711499102" w:date="2025-11-27T11:18:57Z">
            <w:rPr>
              <w:rFonts w:hint="eastAsia" w:ascii="宋体" w:hAnsi="宋体" w:eastAsia="宋体" w:cs="宋体"/>
              <w:color w:val="282828"/>
              <w:kern w:val="0"/>
              <w:sz w:val="28"/>
              <w:szCs w:val="28"/>
              <w:shd w:val="clear" w:color="auto" w:fill="FFFFFF"/>
              <w:lang w:eastAsia="zh-CN"/>
            </w:rPr>
          </w:rPrChange>
        </w:rPr>
        <w:t>规</w:t>
      </w:r>
      <w:r>
        <w:rPr>
          <w:rFonts w:hint="eastAsia" w:ascii="宋体" w:hAnsi="宋体" w:eastAsia="宋体" w:cs="宋体"/>
          <w:color w:val="282828"/>
          <w:kern w:val="0"/>
          <w:sz w:val="28"/>
          <w:szCs w:val="28"/>
          <w:highlight w:val="none"/>
          <w:shd w:val="clear" w:color="auto" w:fill="FFFFFF"/>
          <w:rPrChange w:id="729" w:author="WPS_1711499102" w:date="2025-11-27T11:18:57Z">
            <w:rPr>
              <w:rFonts w:hint="eastAsia" w:ascii="宋体" w:hAnsi="宋体" w:eastAsia="宋体" w:cs="宋体"/>
              <w:color w:val="282828"/>
              <w:kern w:val="0"/>
              <w:sz w:val="28"/>
              <w:szCs w:val="28"/>
              <w:shd w:val="clear" w:color="auto" w:fill="FFFFFF"/>
            </w:rPr>
          </w:rPrChange>
        </w:rPr>
        <w:t>违纪等行为，将撤销其所获奖项，并收回证书、奖牌</w:t>
      </w:r>
      <w:r>
        <w:rPr>
          <w:rFonts w:hint="eastAsia" w:ascii="宋体" w:hAnsi="宋体" w:eastAsia="宋体" w:cs="宋体"/>
          <w:color w:val="282828"/>
          <w:kern w:val="0"/>
          <w:sz w:val="28"/>
          <w:szCs w:val="28"/>
          <w:highlight w:val="none"/>
          <w:shd w:val="clear" w:color="auto" w:fill="FFFFFF"/>
          <w:lang w:eastAsia="zh-CN"/>
          <w:rPrChange w:id="730" w:author="WPS_1711499102" w:date="2025-11-27T11:18:57Z">
            <w:rPr>
              <w:rFonts w:hint="eastAsia" w:ascii="宋体" w:hAnsi="宋体" w:eastAsia="宋体" w:cs="宋体"/>
              <w:color w:val="282828"/>
              <w:kern w:val="0"/>
              <w:sz w:val="28"/>
              <w:szCs w:val="28"/>
              <w:shd w:val="clear" w:color="auto" w:fill="FFFFFF"/>
              <w:lang w:eastAsia="zh-CN"/>
            </w:rPr>
          </w:rPrChange>
        </w:rPr>
        <w:t>及奖金</w:t>
      </w:r>
      <w:r>
        <w:rPr>
          <w:rFonts w:hint="eastAsia" w:ascii="宋体" w:hAnsi="宋体" w:eastAsia="宋体" w:cs="宋体"/>
          <w:color w:val="282828"/>
          <w:kern w:val="0"/>
          <w:sz w:val="28"/>
          <w:szCs w:val="28"/>
          <w:highlight w:val="none"/>
          <w:shd w:val="clear" w:color="auto" w:fill="FFFFFF"/>
          <w:rPrChange w:id="731" w:author="WPS_1711499102" w:date="2025-11-27T11:18:57Z">
            <w:rPr>
              <w:rFonts w:hint="eastAsia" w:ascii="宋体" w:hAnsi="宋体" w:eastAsia="宋体" w:cs="宋体"/>
              <w:color w:val="282828"/>
              <w:kern w:val="0"/>
              <w:sz w:val="28"/>
              <w:szCs w:val="28"/>
              <w:shd w:val="clear" w:color="auto" w:fill="FFFFFF"/>
            </w:rPr>
          </w:rPrChange>
        </w:rPr>
        <w:t>，终止其享受的相关待遇。</w:t>
      </w:r>
    </w:p>
    <w:p w14:paraId="039B5B78">
      <w:pPr>
        <w:spacing w:line="560" w:lineRule="exact"/>
        <w:ind w:firstLine="562" w:firstLineChars="200"/>
        <w:jc w:val="left"/>
        <w:rPr>
          <w:rFonts w:hint="eastAsia" w:ascii="宋体" w:hAnsi="宋体" w:eastAsia="宋体" w:cs="宋体"/>
          <w:color w:val="282828"/>
          <w:kern w:val="0"/>
          <w:sz w:val="28"/>
          <w:szCs w:val="28"/>
          <w:highlight w:val="none"/>
          <w:lang w:val="en-US" w:eastAsia="zh-CN"/>
          <w:rPrChange w:id="733" w:author="WPS_1711499102" w:date="2025-11-27T11:18:57Z">
            <w:rPr>
              <w:rFonts w:hint="eastAsia" w:ascii="宋体" w:hAnsi="宋体" w:eastAsia="宋体" w:cs="宋体"/>
              <w:color w:val="282828"/>
              <w:kern w:val="0"/>
              <w:sz w:val="28"/>
              <w:szCs w:val="28"/>
              <w:lang w:val="en-US" w:eastAsia="zh-CN"/>
            </w:rPr>
          </w:rPrChange>
        </w:rPr>
        <w:pPrChange w:id="732" w:author="WPS_1711499102" w:date="2025-11-27T11:19:33Z">
          <w:pPr>
            <w:ind w:firstLine="562" w:firstLineChars="200"/>
            <w:jc w:val="left"/>
          </w:pPr>
        </w:pPrChange>
      </w:pPr>
      <w:r>
        <w:rPr>
          <w:rFonts w:hint="eastAsia" w:ascii="宋体" w:hAnsi="宋体" w:eastAsia="宋体" w:cs="宋体"/>
          <w:b/>
          <w:bCs/>
          <w:color w:val="282828"/>
          <w:kern w:val="0"/>
          <w:sz w:val="28"/>
          <w:szCs w:val="28"/>
          <w:highlight w:val="none"/>
          <w:shd w:val="clear" w:color="auto" w:fill="FFFFFF"/>
          <w:rPrChange w:id="734" w:author="WPS_1711499102" w:date="2025-11-27T11:18:57Z">
            <w:rPr>
              <w:rFonts w:hint="eastAsia" w:ascii="宋体" w:hAnsi="宋体" w:eastAsia="宋体" w:cs="宋体"/>
              <w:b/>
              <w:bCs/>
              <w:color w:val="282828"/>
              <w:kern w:val="0"/>
              <w:sz w:val="28"/>
              <w:szCs w:val="28"/>
              <w:shd w:val="clear" w:color="auto" w:fill="FFFFFF"/>
            </w:rPr>
          </w:rPrChange>
        </w:rPr>
        <w:t>第二十</w:t>
      </w:r>
      <w:r>
        <w:rPr>
          <w:rFonts w:hint="eastAsia" w:ascii="宋体" w:hAnsi="宋体" w:eastAsia="宋体" w:cs="宋体"/>
          <w:b/>
          <w:bCs/>
          <w:color w:val="282828"/>
          <w:kern w:val="0"/>
          <w:sz w:val="28"/>
          <w:szCs w:val="28"/>
          <w:highlight w:val="none"/>
          <w:shd w:val="clear" w:color="auto" w:fill="FFFFFF"/>
          <w:lang w:val="en-US" w:eastAsia="zh-CN"/>
          <w:rPrChange w:id="735" w:author="WPS_1711499102" w:date="2025-11-27T11:18:57Z">
            <w:rPr>
              <w:rFonts w:hint="eastAsia" w:ascii="宋体" w:hAnsi="宋体" w:eastAsia="宋体" w:cs="宋体"/>
              <w:b/>
              <w:bCs/>
              <w:color w:val="282828"/>
              <w:kern w:val="0"/>
              <w:sz w:val="28"/>
              <w:szCs w:val="28"/>
              <w:shd w:val="clear" w:color="auto" w:fill="FFFFFF"/>
              <w:lang w:val="en-US" w:eastAsia="zh-CN"/>
            </w:rPr>
          </w:rPrChange>
        </w:rPr>
        <w:t>二</w:t>
      </w:r>
      <w:r>
        <w:rPr>
          <w:rFonts w:hint="eastAsia" w:ascii="宋体" w:hAnsi="宋体" w:eastAsia="宋体" w:cs="宋体"/>
          <w:b/>
          <w:bCs/>
          <w:color w:val="282828"/>
          <w:kern w:val="0"/>
          <w:sz w:val="28"/>
          <w:szCs w:val="28"/>
          <w:highlight w:val="none"/>
          <w:shd w:val="clear" w:color="auto" w:fill="FFFFFF"/>
          <w:rPrChange w:id="736"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b/>
          <w:bCs/>
          <w:color w:val="282828"/>
          <w:kern w:val="0"/>
          <w:sz w:val="28"/>
          <w:szCs w:val="28"/>
          <w:highlight w:val="none"/>
          <w:shd w:val="clear" w:color="auto" w:fill="FFFFFF"/>
          <w:lang w:val="en-US" w:eastAsia="zh-CN"/>
          <w:rPrChange w:id="737" w:author="WPS_1711499102" w:date="2025-11-27T11:18:57Z">
            <w:rPr>
              <w:rFonts w:hint="eastAsia" w:ascii="宋体" w:hAnsi="宋体" w:eastAsia="宋体" w:cs="宋体"/>
              <w:b/>
              <w:bCs/>
              <w:color w:val="282828"/>
              <w:kern w:val="0"/>
              <w:sz w:val="28"/>
              <w:szCs w:val="28"/>
              <w:shd w:val="clear" w:color="auto" w:fill="FFFFFF"/>
              <w:lang w:val="en-US" w:eastAsia="zh-CN"/>
            </w:rPr>
          </w:rPrChange>
        </w:rPr>
        <w:t xml:space="preserve">  </w:t>
      </w:r>
      <w:r>
        <w:rPr>
          <w:rFonts w:hint="eastAsia" w:ascii="宋体" w:hAnsi="宋体" w:eastAsia="宋体" w:cs="宋体"/>
          <w:color w:val="282828"/>
          <w:kern w:val="0"/>
          <w:sz w:val="28"/>
          <w:szCs w:val="28"/>
          <w:highlight w:val="none"/>
          <w:lang w:val="en-US" w:eastAsia="zh-CN"/>
          <w:rPrChange w:id="738" w:author="WPS_1711499102" w:date="2025-11-27T11:18:57Z">
            <w:rPr>
              <w:rFonts w:hint="eastAsia" w:ascii="宋体" w:hAnsi="宋体" w:eastAsia="宋体" w:cs="宋体"/>
              <w:color w:val="282828"/>
              <w:kern w:val="0"/>
              <w:sz w:val="28"/>
              <w:szCs w:val="28"/>
              <w:lang w:val="en-US" w:eastAsia="zh-CN"/>
            </w:rPr>
          </w:rPrChange>
        </w:rPr>
        <w:t>提名推荐材料涉及国家秘密的，应经过保密审查，并严格按有关保密规定办理。其他候选人和候选团队提交的材料不得涉密。</w:t>
      </w:r>
    </w:p>
    <w:p w14:paraId="4636EE28">
      <w:pPr>
        <w:spacing w:line="560" w:lineRule="exact"/>
        <w:ind w:firstLine="560" w:firstLineChars="200"/>
        <w:jc w:val="left"/>
        <w:rPr>
          <w:rFonts w:hint="eastAsia" w:ascii="宋体" w:hAnsi="宋体" w:eastAsia="宋体" w:cs="宋体"/>
          <w:color w:val="282828"/>
          <w:kern w:val="0"/>
          <w:sz w:val="28"/>
          <w:szCs w:val="28"/>
          <w:highlight w:val="none"/>
          <w:shd w:val="clear" w:color="auto" w:fill="FFFFFF"/>
          <w:rPrChange w:id="740" w:author="WPS_1711499102" w:date="2025-11-27T11:18:57Z">
            <w:rPr>
              <w:rFonts w:hint="eastAsia" w:ascii="宋体" w:hAnsi="宋体" w:eastAsia="宋体" w:cs="宋体"/>
              <w:color w:val="282828"/>
              <w:kern w:val="0"/>
              <w:sz w:val="28"/>
              <w:szCs w:val="28"/>
              <w:shd w:val="clear" w:color="auto" w:fill="FFFFFF"/>
            </w:rPr>
          </w:rPrChange>
        </w:rPr>
        <w:pPrChange w:id="739" w:author="WPS_1711499102" w:date="2025-11-27T11:19:33Z">
          <w:pPr>
            <w:ind w:firstLine="560" w:firstLineChars="200"/>
            <w:jc w:val="left"/>
          </w:pPr>
        </w:pPrChange>
      </w:pPr>
      <w:r>
        <w:rPr>
          <w:rFonts w:hint="eastAsia" w:ascii="宋体" w:hAnsi="宋体" w:eastAsia="宋体" w:cs="宋体"/>
          <w:color w:val="282828"/>
          <w:kern w:val="0"/>
          <w:sz w:val="28"/>
          <w:szCs w:val="28"/>
          <w:highlight w:val="none"/>
          <w:rPrChange w:id="741" w:author="WPS_1711499102" w:date="2025-11-27T11:18:57Z">
            <w:rPr>
              <w:rFonts w:hint="eastAsia" w:ascii="宋体" w:hAnsi="宋体" w:eastAsia="宋体" w:cs="宋体"/>
              <w:color w:val="282828"/>
              <w:kern w:val="0"/>
              <w:sz w:val="28"/>
              <w:szCs w:val="28"/>
            </w:rPr>
          </w:rPrChange>
        </w:rPr>
        <w:t>申报者提交的用于评选的</w:t>
      </w:r>
      <w:r>
        <w:rPr>
          <w:rFonts w:hint="eastAsia" w:ascii="宋体" w:hAnsi="宋体" w:eastAsia="宋体" w:cs="宋体"/>
          <w:color w:val="282828"/>
          <w:kern w:val="0"/>
          <w:sz w:val="28"/>
          <w:szCs w:val="28"/>
          <w:highlight w:val="none"/>
          <w:lang w:eastAsia="zh-CN"/>
          <w:rPrChange w:id="742" w:author="WPS_1711499102" w:date="2025-11-27T11:18:57Z">
            <w:rPr>
              <w:rFonts w:hint="eastAsia" w:ascii="宋体" w:hAnsi="宋体" w:eastAsia="宋体" w:cs="宋体"/>
              <w:color w:val="282828"/>
              <w:kern w:val="0"/>
              <w:sz w:val="28"/>
              <w:szCs w:val="28"/>
              <w:lang w:eastAsia="zh-CN"/>
            </w:rPr>
          </w:rPrChange>
        </w:rPr>
        <w:t>非</w:t>
      </w:r>
      <w:r>
        <w:rPr>
          <w:rFonts w:hint="eastAsia" w:ascii="宋体" w:hAnsi="宋体" w:eastAsia="宋体" w:cs="宋体"/>
          <w:color w:val="282828"/>
          <w:kern w:val="0"/>
          <w:sz w:val="28"/>
          <w:szCs w:val="28"/>
          <w:highlight w:val="none"/>
          <w:lang w:val="en-US" w:eastAsia="zh-CN"/>
          <w:rPrChange w:id="743" w:author="WPS_1711499102" w:date="2025-11-27T11:18:57Z">
            <w:rPr>
              <w:rFonts w:hint="eastAsia" w:ascii="宋体" w:hAnsi="宋体" w:eastAsia="宋体" w:cs="宋体"/>
              <w:color w:val="282828"/>
              <w:kern w:val="0"/>
              <w:sz w:val="28"/>
              <w:szCs w:val="28"/>
              <w:lang w:val="en-US" w:eastAsia="zh-CN"/>
            </w:rPr>
          </w:rPrChange>
        </w:rPr>
        <w:t>涉及国家秘密的</w:t>
      </w:r>
      <w:r>
        <w:rPr>
          <w:rFonts w:hint="eastAsia" w:ascii="宋体" w:hAnsi="宋体" w:eastAsia="宋体" w:cs="宋体"/>
          <w:color w:val="282828"/>
          <w:kern w:val="0"/>
          <w:sz w:val="28"/>
          <w:szCs w:val="28"/>
          <w:highlight w:val="none"/>
          <w:rPrChange w:id="744" w:author="WPS_1711499102" w:date="2025-11-27T11:18:57Z">
            <w:rPr>
              <w:rFonts w:hint="eastAsia" w:ascii="宋体" w:hAnsi="宋体" w:eastAsia="宋体" w:cs="宋体"/>
              <w:color w:val="282828"/>
              <w:kern w:val="0"/>
              <w:sz w:val="28"/>
              <w:szCs w:val="28"/>
            </w:rPr>
          </w:rPrChange>
        </w:rPr>
        <w:t>资料，学会对其拥有无偿使用权，且仅用于与评选相关图书的出版发行以及媒体、网络和展览的宣传推介。</w:t>
      </w:r>
      <w:r>
        <w:rPr>
          <w:rFonts w:hint="eastAsia" w:ascii="宋体" w:hAnsi="宋体" w:eastAsia="宋体" w:cs="宋体"/>
          <w:color w:val="282828"/>
          <w:kern w:val="0"/>
          <w:sz w:val="28"/>
          <w:szCs w:val="28"/>
          <w:highlight w:val="none"/>
          <w:rPrChange w:id="745"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746"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eastAsia="zh-CN"/>
          <w:rPrChange w:id="747" w:author="WPS_1711499102" w:date="2025-11-27T11:18:57Z">
            <w:rPr>
              <w:rFonts w:hint="eastAsia" w:ascii="宋体" w:hAnsi="宋体" w:eastAsia="宋体" w:cs="宋体"/>
              <w:b/>
              <w:bCs/>
              <w:color w:val="282828"/>
              <w:kern w:val="0"/>
              <w:sz w:val="28"/>
              <w:szCs w:val="28"/>
              <w:shd w:val="clear" w:color="auto" w:fill="FFFFFF"/>
              <w:lang w:eastAsia="zh-CN"/>
            </w:rPr>
          </w:rPrChange>
        </w:rPr>
        <w:t>二</w:t>
      </w:r>
      <w:r>
        <w:rPr>
          <w:rFonts w:hint="eastAsia" w:ascii="宋体" w:hAnsi="宋体" w:eastAsia="宋体" w:cs="宋体"/>
          <w:b/>
          <w:bCs/>
          <w:color w:val="282828"/>
          <w:kern w:val="0"/>
          <w:sz w:val="28"/>
          <w:szCs w:val="28"/>
          <w:highlight w:val="none"/>
          <w:shd w:val="clear" w:color="auto" w:fill="FFFFFF"/>
          <w:rPrChange w:id="748" w:author="WPS_1711499102" w:date="2025-11-27T11:18:57Z">
            <w:rPr>
              <w:rFonts w:hint="eastAsia" w:ascii="宋体" w:hAnsi="宋体" w:eastAsia="宋体" w:cs="宋体"/>
              <w:b/>
              <w:bCs/>
              <w:color w:val="282828"/>
              <w:kern w:val="0"/>
              <w:sz w:val="28"/>
              <w:szCs w:val="28"/>
              <w:shd w:val="clear" w:color="auto" w:fill="FFFFFF"/>
            </w:rPr>
          </w:rPrChange>
        </w:rPr>
        <w:t>十</w:t>
      </w:r>
      <w:r>
        <w:rPr>
          <w:rFonts w:hint="eastAsia" w:ascii="宋体" w:hAnsi="宋体" w:eastAsia="宋体" w:cs="宋体"/>
          <w:b/>
          <w:bCs/>
          <w:color w:val="282828"/>
          <w:kern w:val="0"/>
          <w:sz w:val="28"/>
          <w:szCs w:val="28"/>
          <w:highlight w:val="none"/>
          <w:shd w:val="clear" w:color="auto" w:fill="FFFFFF"/>
          <w:lang w:val="en-US" w:eastAsia="zh-CN"/>
          <w:rPrChange w:id="749" w:author="WPS_1711499102" w:date="2025-11-27T11:18:57Z">
            <w:rPr>
              <w:rFonts w:hint="eastAsia" w:ascii="宋体" w:hAnsi="宋体" w:eastAsia="宋体" w:cs="宋体"/>
              <w:b/>
              <w:bCs/>
              <w:color w:val="282828"/>
              <w:kern w:val="0"/>
              <w:sz w:val="28"/>
              <w:szCs w:val="28"/>
              <w:shd w:val="clear" w:color="auto" w:fill="FFFFFF"/>
              <w:lang w:val="en-US" w:eastAsia="zh-CN"/>
            </w:rPr>
          </w:rPrChange>
        </w:rPr>
        <w:t>三</w:t>
      </w:r>
      <w:r>
        <w:rPr>
          <w:rFonts w:hint="eastAsia" w:ascii="宋体" w:hAnsi="宋体" w:eastAsia="宋体" w:cs="宋体"/>
          <w:b/>
          <w:bCs/>
          <w:color w:val="282828"/>
          <w:kern w:val="0"/>
          <w:sz w:val="28"/>
          <w:szCs w:val="28"/>
          <w:highlight w:val="none"/>
          <w:shd w:val="clear" w:color="auto" w:fill="FFFFFF"/>
          <w:rPrChange w:id="750"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751" w:author="WPS_1711499102" w:date="2025-11-27T11:18:57Z">
            <w:rPr>
              <w:rFonts w:hint="eastAsia" w:ascii="宋体" w:hAnsi="宋体" w:eastAsia="宋体" w:cs="宋体"/>
              <w:color w:val="282828"/>
              <w:kern w:val="0"/>
              <w:sz w:val="28"/>
              <w:szCs w:val="28"/>
              <w:shd w:val="clear" w:color="auto" w:fill="FFFFFF"/>
            </w:rPr>
          </w:rPrChange>
        </w:rPr>
        <w:t> 本</w:t>
      </w:r>
      <w:r>
        <w:rPr>
          <w:rFonts w:hint="eastAsia" w:ascii="宋体" w:hAnsi="宋体" w:eastAsia="宋体" w:cs="宋体"/>
          <w:color w:val="282828"/>
          <w:kern w:val="0"/>
          <w:sz w:val="28"/>
          <w:szCs w:val="28"/>
          <w:highlight w:val="none"/>
          <w:shd w:val="clear" w:color="auto" w:fill="FFFFFF"/>
          <w:lang w:eastAsia="zh-CN"/>
          <w:rPrChange w:id="752" w:author="WPS_1711499102" w:date="2025-11-27T11:18:57Z">
            <w:rPr>
              <w:rFonts w:hint="eastAsia" w:ascii="宋体" w:hAnsi="宋体" w:eastAsia="宋体" w:cs="宋体"/>
              <w:color w:val="282828"/>
              <w:kern w:val="0"/>
              <w:sz w:val="28"/>
              <w:szCs w:val="28"/>
              <w:shd w:val="clear" w:color="auto" w:fill="FFFFFF"/>
              <w:lang w:eastAsia="zh-CN"/>
            </w:rPr>
          </w:rPrChange>
        </w:rPr>
        <w:t>管理</w:t>
      </w:r>
      <w:r>
        <w:rPr>
          <w:rFonts w:hint="eastAsia" w:ascii="宋体" w:hAnsi="宋体" w:eastAsia="宋体" w:cs="宋体"/>
          <w:color w:val="282828"/>
          <w:kern w:val="0"/>
          <w:sz w:val="28"/>
          <w:szCs w:val="28"/>
          <w:highlight w:val="none"/>
          <w:shd w:val="clear" w:color="auto" w:fill="FFFFFF"/>
          <w:rPrChange w:id="753" w:author="WPS_1711499102" w:date="2025-11-27T11:18:57Z">
            <w:rPr>
              <w:rFonts w:hint="eastAsia" w:ascii="宋体" w:hAnsi="宋体" w:eastAsia="宋体" w:cs="宋体"/>
              <w:color w:val="282828"/>
              <w:kern w:val="0"/>
              <w:sz w:val="28"/>
              <w:szCs w:val="28"/>
              <w:shd w:val="clear" w:color="auto" w:fill="FFFFFF"/>
            </w:rPr>
          </w:rPrChange>
        </w:rPr>
        <w:t>办法由江西省土木建筑学会负责解释。</w:t>
      </w:r>
      <w:r>
        <w:rPr>
          <w:rFonts w:hint="eastAsia" w:ascii="宋体" w:hAnsi="宋体" w:eastAsia="宋体" w:cs="宋体"/>
          <w:color w:val="282828"/>
          <w:kern w:val="0"/>
          <w:sz w:val="28"/>
          <w:szCs w:val="28"/>
          <w:highlight w:val="none"/>
          <w:rPrChange w:id="754" w:author="WPS_1711499102" w:date="2025-11-27T11:18:57Z">
            <w:rPr>
              <w:rFonts w:hint="eastAsia" w:ascii="宋体" w:hAnsi="宋体" w:eastAsia="宋体" w:cs="宋体"/>
              <w:color w:val="282828"/>
              <w:kern w:val="0"/>
              <w:sz w:val="28"/>
              <w:szCs w:val="28"/>
            </w:rPr>
          </w:rPrChange>
        </w:rPr>
        <w:br w:type="textWrapping"/>
      </w:r>
      <w:r>
        <w:rPr>
          <w:rFonts w:hint="eastAsia" w:ascii="宋体" w:hAnsi="宋体" w:eastAsia="宋体" w:cs="宋体"/>
          <w:b/>
          <w:bCs/>
          <w:color w:val="282828"/>
          <w:kern w:val="0"/>
          <w:sz w:val="28"/>
          <w:szCs w:val="28"/>
          <w:highlight w:val="none"/>
          <w:shd w:val="clear" w:color="auto" w:fill="FFFFFF"/>
          <w:rPrChange w:id="755" w:author="WPS_1711499102" w:date="2025-11-27T11:18:57Z">
            <w:rPr>
              <w:rFonts w:hint="eastAsia" w:ascii="宋体" w:hAnsi="宋体" w:eastAsia="宋体" w:cs="宋体"/>
              <w:b/>
              <w:bCs/>
              <w:color w:val="282828"/>
              <w:kern w:val="0"/>
              <w:sz w:val="28"/>
              <w:szCs w:val="28"/>
              <w:shd w:val="clear" w:color="auto" w:fill="FFFFFF"/>
            </w:rPr>
          </w:rPrChange>
        </w:rPr>
        <w:t xml:space="preserve">    第</w:t>
      </w:r>
      <w:r>
        <w:rPr>
          <w:rFonts w:hint="eastAsia" w:ascii="宋体" w:hAnsi="宋体" w:eastAsia="宋体" w:cs="宋体"/>
          <w:b/>
          <w:bCs/>
          <w:color w:val="282828"/>
          <w:kern w:val="0"/>
          <w:sz w:val="28"/>
          <w:szCs w:val="28"/>
          <w:highlight w:val="none"/>
          <w:shd w:val="clear" w:color="auto" w:fill="FFFFFF"/>
          <w:lang w:eastAsia="zh-CN"/>
          <w:rPrChange w:id="756" w:author="WPS_1711499102" w:date="2025-11-27T11:18:57Z">
            <w:rPr>
              <w:rFonts w:hint="eastAsia" w:ascii="宋体" w:hAnsi="宋体" w:eastAsia="宋体" w:cs="宋体"/>
              <w:b/>
              <w:bCs/>
              <w:color w:val="282828"/>
              <w:kern w:val="0"/>
              <w:sz w:val="28"/>
              <w:szCs w:val="28"/>
              <w:shd w:val="clear" w:color="auto" w:fill="FFFFFF"/>
              <w:lang w:eastAsia="zh-CN"/>
            </w:rPr>
          </w:rPrChange>
        </w:rPr>
        <w:t>二</w:t>
      </w:r>
      <w:r>
        <w:rPr>
          <w:rFonts w:hint="eastAsia" w:ascii="宋体" w:hAnsi="宋体" w:eastAsia="宋体" w:cs="宋体"/>
          <w:b/>
          <w:bCs/>
          <w:color w:val="282828"/>
          <w:kern w:val="0"/>
          <w:sz w:val="28"/>
          <w:szCs w:val="28"/>
          <w:highlight w:val="none"/>
          <w:shd w:val="clear" w:color="auto" w:fill="FFFFFF"/>
          <w:rPrChange w:id="757" w:author="WPS_1711499102" w:date="2025-11-27T11:18:57Z">
            <w:rPr>
              <w:rFonts w:hint="eastAsia" w:ascii="宋体" w:hAnsi="宋体" w:eastAsia="宋体" w:cs="宋体"/>
              <w:b/>
              <w:bCs/>
              <w:color w:val="282828"/>
              <w:kern w:val="0"/>
              <w:sz w:val="28"/>
              <w:szCs w:val="28"/>
              <w:shd w:val="clear" w:color="auto" w:fill="FFFFFF"/>
            </w:rPr>
          </w:rPrChange>
        </w:rPr>
        <w:t>十</w:t>
      </w:r>
      <w:r>
        <w:rPr>
          <w:rFonts w:hint="eastAsia" w:ascii="宋体" w:hAnsi="宋体" w:eastAsia="宋体" w:cs="宋体"/>
          <w:b/>
          <w:bCs/>
          <w:color w:val="282828"/>
          <w:kern w:val="0"/>
          <w:sz w:val="28"/>
          <w:szCs w:val="28"/>
          <w:highlight w:val="none"/>
          <w:shd w:val="clear" w:color="auto" w:fill="FFFFFF"/>
          <w:lang w:val="en-US" w:eastAsia="zh-CN"/>
          <w:rPrChange w:id="758" w:author="WPS_1711499102" w:date="2025-11-27T11:18:57Z">
            <w:rPr>
              <w:rFonts w:hint="eastAsia" w:ascii="宋体" w:hAnsi="宋体" w:eastAsia="宋体" w:cs="宋体"/>
              <w:b/>
              <w:bCs/>
              <w:color w:val="282828"/>
              <w:kern w:val="0"/>
              <w:sz w:val="28"/>
              <w:szCs w:val="28"/>
              <w:shd w:val="clear" w:color="auto" w:fill="FFFFFF"/>
              <w:lang w:val="en-US" w:eastAsia="zh-CN"/>
            </w:rPr>
          </w:rPrChange>
        </w:rPr>
        <w:t>四</w:t>
      </w:r>
      <w:r>
        <w:rPr>
          <w:rFonts w:hint="eastAsia" w:ascii="宋体" w:hAnsi="宋体" w:eastAsia="宋体" w:cs="宋体"/>
          <w:b/>
          <w:bCs/>
          <w:color w:val="282828"/>
          <w:kern w:val="0"/>
          <w:sz w:val="28"/>
          <w:szCs w:val="28"/>
          <w:highlight w:val="none"/>
          <w:shd w:val="clear" w:color="auto" w:fill="FFFFFF"/>
          <w:rPrChange w:id="759" w:author="WPS_1711499102" w:date="2025-11-27T11:18:57Z">
            <w:rPr>
              <w:rFonts w:hint="eastAsia" w:ascii="宋体" w:hAnsi="宋体" w:eastAsia="宋体" w:cs="宋体"/>
              <w:b/>
              <w:bCs/>
              <w:color w:val="282828"/>
              <w:kern w:val="0"/>
              <w:sz w:val="28"/>
              <w:szCs w:val="28"/>
              <w:shd w:val="clear" w:color="auto" w:fill="FFFFFF"/>
            </w:rPr>
          </w:rPrChange>
        </w:rPr>
        <w:t>条</w:t>
      </w:r>
      <w:r>
        <w:rPr>
          <w:rFonts w:hint="eastAsia" w:ascii="宋体" w:hAnsi="宋体" w:eastAsia="宋体" w:cs="宋体"/>
          <w:color w:val="282828"/>
          <w:kern w:val="0"/>
          <w:sz w:val="28"/>
          <w:szCs w:val="28"/>
          <w:highlight w:val="none"/>
          <w:shd w:val="clear" w:color="auto" w:fill="FFFFFF"/>
          <w:rPrChange w:id="760" w:author="WPS_1711499102" w:date="2025-11-27T11:18:57Z">
            <w:rPr>
              <w:rFonts w:hint="eastAsia" w:ascii="宋体" w:hAnsi="宋体" w:eastAsia="宋体" w:cs="宋体"/>
              <w:color w:val="282828"/>
              <w:kern w:val="0"/>
              <w:sz w:val="28"/>
              <w:szCs w:val="28"/>
              <w:shd w:val="clear" w:color="auto" w:fill="FFFFFF"/>
            </w:rPr>
          </w:rPrChange>
        </w:rPr>
        <w:t> 本办法经</w:t>
      </w:r>
      <w:r>
        <w:rPr>
          <w:rFonts w:hint="eastAsia" w:ascii="宋体" w:hAnsi="宋体" w:eastAsia="宋体" w:cs="宋体"/>
          <w:color w:val="282828"/>
          <w:kern w:val="0"/>
          <w:sz w:val="28"/>
          <w:szCs w:val="28"/>
          <w:highlight w:val="none"/>
          <w:shd w:val="clear" w:color="auto" w:fill="FFFFFF"/>
          <w:lang w:eastAsia="zh-CN"/>
          <w:rPrChange w:id="761" w:author="WPS_1711499102" w:date="2025-11-27T11:18:57Z">
            <w:rPr>
              <w:rFonts w:hint="eastAsia" w:ascii="宋体" w:hAnsi="宋体" w:eastAsia="宋体" w:cs="宋体"/>
              <w:color w:val="282828"/>
              <w:kern w:val="0"/>
              <w:sz w:val="28"/>
              <w:szCs w:val="28"/>
              <w:shd w:val="clear" w:color="auto" w:fill="FFFFFF"/>
              <w:lang w:eastAsia="zh-CN"/>
            </w:rPr>
          </w:rPrChange>
        </w:rPr>
        <w:t>学会九届</w:t>
      </w:r>
      <w:r>
        <w:rPr>
          <w:rFonts w:hint="eastAsia" w:ascii="宋体" w:hAnsi="宋体" w:eastAsia="宋体" w:cs="宋体"/>
          <w:b/>
          <w:bCs/>
          <w:color w:val="282828"/>
          <w:kern w:val="0"/>
          <w:sz w:val="28"/>
          <w:szCs w:val="28"/>
          <w:highlight w:val="none"/>
          <w:shd w:val="clear" w:color="auto" w:fill="FFFFFF"/>
          <w:lang w:eastAsia="zh-CN"/>
          <w:rPrChange w:id="762" w:author="WPS_1711499102" w:date="2025-11-27T11:18:57Z">
            <w:rPr>
              <w:rFonts w:hint="eastAsia" w:ascii="宋体" w:hAnsi="宋体" w:eastAsia="宋体" w:cs="宋体"/>
              <w:b/>
              <w:bCs/>
              <w:color w:val="282828"/>
              <w:kern w:val="0"/>
              <w:sz w:val="28"/>
              <w:szCs w:val="28"/>
              <w:shd w:val="clear" w:color="auto" w:fill="FFFFFF"/>
              <w:lang w:eastAsia="zh-CN"/>
            </w:rPr>
          </w:rPrChange>
        </w:rPr>
        <w:t>二</w:t>
      </w:r>
      <w:r>
        <w:rPr>
          <w:rFonts w:hint="eastAsia" w:ascii="宋体" w:hAnsi="宋体" w:eastAsia="宋体" w:cs="宋体"/>
          <w:color w:val="282828"/>
          <w:kern w:val="0"/>
          <w:sz w:val="28"/>
          <w:szCs w:val="28"/>
          <w:highlight w:val="none"/>
          <w:shd w:val="clear" w:color="auto" w:fill="FFFFFF"/>
          <w:lang w:eastAsia="zh-CN"/>
          <w:rPrChange w:id="763" w:author="WPS_1711499102" w:date="2025-11-27T11:18:57Z">
            <w:rPr>
              <w:rFonts w:hint="eastAsia" w:ascii="宋体" w:hAnsi="宋体" w:eastAsia="宋体" w:cs="宋体"/>
              <w:color w:val="282828"/>
              <w:kern w:val="0"/>
              <w:sz w:val="28"/>
              <w:szCs w:val="28"/>
              <w:shd w:val="clear" w:color="auto" w:fill="FFFFFF"/>
              <w:lang w:eastAsia="zh-CN"/>
            </w:rPr>
          </w:rPrChange>
        </w:rPr>
        <w:t>次常务理事会</w:t>
      </w:r>
      <w:r>
        <w:rPr>
          <w:rFonts w:hint="eastAsia" w:ascii="宋体" w:hAnsi="宋体" w:eastAsia="宋体" w:cs="宋体"/>
          <w:color w:val="282828"/>
          <w:kern w:val="0"/>
          <w:sz w:val="28"/>
          <w:szCs w:val="28"/>
          <w:highlight w:val="none"/>
          <w:shd w:val="clear" w:color="auto" w:fill="FFFFFF"/>
          <w:rPrChange w:id="764" w:author="WPS_1711499102" w:date="2025-11-27T11:18:57Z">
            <w:rPr>
              <w:rFonts w:hint="eastAsia" w:ascii="宋体" w:hAnsi="宋体" w:eastAsia="宋体" w:cs="宋体"/>
              <w:color w:val="282828"/>
              <w:kern w:val="0"/>
              <w:sz w:val="28"/>
              <w:szCs w:val="28"/>
              <w:shd w:val="clear" w:color="auto" w:fill="FFFFFF"/>
            </w:rPr>
          </w:rPrChange>
        </w:rPr>
        <w:t>通过</w:t>
      </w:r>
      <w:r>
        <w:rPr>
          <w:rFonts w:hint="eastAsia" w:ascii="宋体" w:hAnsi="宋体" w:eastAsia="宋体" w:cs="宋体"/>
          <w:color w:val="282828"/>
          <w:kern w:val="0"/>
          <w:sz w:val="28"/>
          <w:szCs w:val="28"/>
          <w:highlight w:val="none"/>
          <w:shd w:val="clear" w:color="auto" w:fill="FFFFFF"/>
          <w:lang w:eastAsia="zh-CN"/>
          <w:rPrChange w:id="765" w:author="WPS_1711499102" w:date="2025-11-27T11:18:57Z">
            <w:rPr>
              <w:rFonts w:hint="eastAsia" w:ascii="宋体" w:hAnsi="宋体" w:eastAsia="宋体" w:cs="宋体"/>
              <w:color w:val="282828"/>
              <w:kern w:val="0"/>
              <w:sz w:val="28"/>
              <w:szCs w:val="28"/>
              <w:shd w:val="clear" w:color="auto" w:fill="FFFFFF"/>
              <w:lang w:eastAsia="zh-CN"/>
            </w:rPr>
          </w:rPrChange>
        </w:rPr>
        <w:t>，现予</w:t>
      </w:r>
      <w:r>
        <w:rPr>
          <w:rFonts w:hint="eastAsia" w:ascii="宋体" w:hAnsi="宋体" w:eastAsia="宋体" w:cs="宋体"/>
          <w:color w:val="282828"/>
          <w:kern w:val="0"/>
          <w:sz w:val="28"/>
          <w:szCs w:val="28"/>
          <w:highlight w:val="none"/>
          <w:shd w:val="clear" w:color="auto" w:fill="FFFFFF"/>
          <w:rPrChange w:id="766" w:author="WPS_1711499102" w:date="2025-11-27T11:18:57Z">
            <w:rPr>
              <w:rFonts w:hint="eastAsia" w:ascii="宋体" w:hAnsi="宋体" w:eastAsia="宋体" w:cs="宋体"/>
              <w:color w:val="282828"/>
              <w:kern w:val="0"/>
              <w:sz w:val="28"/>
              <w:szCs w:val="28"/>
              <w:shd w:val="clear" w:color="auto" w:fill="FFFFFF"/>
            </w:rPr>
          </w:rPrChange>
        </w:rPr>
        <w:t>执行。</w:t>
      </w:r>
    </w:p>
    <w:p w14:paraId="4FCCDD7D">
      <w:pPr>
        <w:spacing w:line="560" w:lineRule="exact"/>
        <w:rPr>
          <w:rFonts w:hint="eastAsia" w:ascii="宋体" w:hAnsi="宋体" w:eastAsia="宋体" w:cs="宋体"/>
          <w:color w:val="282828"/>
          <w:kern w:val="0"/>
          <w:sz w:val="28"/>
          <w:szCs w:val="28"/>
          <w:highlight w:val="none"/>
          <w:lang w:eastAsia="zh-CN"/>
          <w:rPrChange w:id="768" w:author="WPS_1711499102" w:date="2025-11-27T11:18:57Z">
            <w:rPr>
              <w:rFonts w:hint="eastAsia" w:ascii="宋体" w:hAnsi="宋体" w:eastAsia="宋体" w:cs="宋体"/>
              <w:color w:val="282828"/>
              <w:kern w:val="0"/>
              <w:sz w:val="28"/>
              <w:szCs w:val="28"/>
              <w:lang w:eastAsia="zh-CN"/>
            </w:rPr>
          </w:rPrChange>
        </w:rPr>
        <w:pPrChange w:id="767" w:author="WPS_1711499102" w:date="2025-11-27T11:19:33Z">
          <w:pPr/>
        </w:pPrChange>
      </w:pPr>
    </w:p>
    <w:p w14:paraId="6C6008F6">
      <w:pPr>
        <w:spacing w:line="560" w:lineRule="exact"/>
        <w:ind w:firstLine="480" w:firstLineChars="200"/>
        <w:rPr>
          <w:rFonts w:hint="eastAsia" w:ascii="宋体" w:hAnsi="宋体" w:eastAsia="宋体" w:cs="宋体"/>
          <w:color w:val="282828"/>
          <w:kern w:val="0"/>
          <w:sz w:val="24"/>
          <w:szCs w:val="24"/>
          <w:highlight w:val="none"/>
          <w:lang w:eastAsia="zh-CN"/>
          <w:rPrChange w:id="770" w:author="WPS_1711499102" w:date="2025-11-27T11:18:57Z">
            <w:rPr>
              <w:rFonts w:hint="eastAsia" w:ascii="宋体" w:hAnsi="宋体" w:eastAsia="宋体" w:cs="宋体"/>
              <w:color w:val="282828"/>
              <w:kern w:val="0"/>
              <w:sz w:val="24"/>
              <w:szCs w:val="24"/>
              <w:lang w:eastAsia="zh-CN"/>
            </w:rPr>
          </w:rPrChange>
        </w:rPr>
        <w:pPrChange w:id="769" w:author="WPS_1711499102" w:date="2025-12-29T10:57:03Z">
          <w:pPr/>
        </w:pPrChange>
      </w:pPr>
      <w:r>
        <w:rPr>
          <w:rFonts w:hint="eastAsia" w:ascii="宋体" w:hAnsi="宋体" w:eastAsia="宋体" w:cs="宋体"/>
          <w:color w:val="282828"/>
          <w:kern w:val="0"/>
          <w:sz w:val="24"/>
          <w:szCs w:val="24"/>
          <w:highlight w:val="none"/>
          <w:lang w:eastAsia="zh-CN"/>
          <w:rPrChange w:id="771" w:author="WPS_1711499102" w:date="2025-11-27T11:18:57Z">
            <w:rPr>
              <w:rFonts w:hint="eastAsia" w:ascii="宋体" w:hAnsi="宋体" w:eastAsia="宋体" w:cs="宋体"/>
              <w:color w:val="282828"/>
              <w:kern w:val="0"/>
              <w:sz w:val="24"/>
              <w:szCs w:val="24"/>
              <w:lang w:eastAsia="zh-CN"/>
            </w:rPr>
          </w:rPrChange>
        </w:rPr>
        <w:t>附件一：“江西省土木建筑学会科学技术奖”不得提名的项目（人选）</w:t>
      </w:r>
    </w:p>
    <w:p w14:paraId="12971DD6">
      <w:pPr>
        <w:spacing w:line="560" w:lineRule="exact"/>
        <w:rPr>
          <w:rFonts w:hint="eastAsia" w:ascii="宋体" w:hAnsi="宋体" w:eastAsia="宋体" w:cs="宋体"/>
          <w:color w:val="282828"/>
          <w:kern w:val="0"/>
          <w:sz w:val="24"/>
          <w:szCs w:val="24"/>
          <w:highlight w:val="none"/>
          <w:lang w:eastAsia="zh-CN"/>
          <w:rPrChange w:id="773" w:author="WPS_1711499102" w:date="2025-11-27T11:18:57Z">
            <w:rPr>
              <w:rFonts w:hint="eastAsia" w:ascii="宋体" w:hAnsi="宋体" w:eastAsia="宋体" w:cs="宋体"/>
              <w:color w:val="282828"/>
              <w:kern w:val="0"/>
              <w:sz w:val="24"/>
              <w:szCs w:val="24"/>
              <w:lang w:eastAsia="zh-CN"/>
            </w:rPr>
          </w:rPrChange>
        </w:rPr>
        <w:pPrChange w:id="772" w:author="WPS_1711499102" w:date="2025-11-27T11:19:33Z">
          <w:pPr/>
        </w:pPrChange>
      </w:pPr>
      <w:r>
        <w:rPr>
          <w:rFonts w:hint="eastAsia" w:ascii="宋体" w:hAnsi="宋体" w:eastAsia="宋体" w:cs="宋体"/>
          <w:color w:val="282828"/>
          <w:kern w:val="0"/>
          <w:sz w:val="24"/>
          <w:szCs w:val="24"/>
          <w:highlight w:val="none"/>
          <w:lang w:eastAsia="zh-CN"/>
          <w:rPrChange w:id="774" w:author="WPS_1711499102" w:date="2025-11-27T11:18:57Z">
            <w:rPr>
              <w:rFonts w:hint="eastAsia" w:ascii="宋体" w:hAnsi="宋体" w:eastAsia="宋体" w:cs="宋体"/>
              <w:color w:val="282828"/>
              <w:kern w:val="0"/>
              <w:sz w:val="24"/>
              <w:szCs w:val="24"/>
              <w:lang w:eastAsia="zh-CN"/>
            </w:rPr>
          </w:rPrChange>
        </w:rPr>
        <w:br w:type="page"/>
      </w:r>
    </w:p>
    <w:p w14:paraId="5FBA2E8A">
      <w:pPr>
        <w:pStyle w:val="2"/>
        <w:spacing w:before="0" w:after="0" w:line="560" w:lineRule="exact"/>
        <w:ind w:firstLine="0"/>
        <w:jc w:val="both"/>
        <w:rPr>
          <w:rFonts w:hint="eastAsia" w:ascii="微软雅黑" w:hAnsi="微软雅黑" w:eastAsia="微软雅黑" w:cs="微软雅黑"/>
          <w:b/>
          <w:bCs/>
          <w:kern w:val="2"/>
          <w:sz w:val="28"/>
          <w:szCs w:val="28"/>
          <w:highlight w:val="none"/>
          <w:lang w:eastAsia="zh-CN"/>
        </w:rPr>
        <w:pPrChange w:id="775" w:author="WPS_1711499102" w:date="2025-11-27T11:19:33Z">
          <w:pPr>
            <w:pStyle w:val="2"/>
            <w:spacing w:before="0" w:after="0" w:line="600" w:lineRule="exact"/>
            <w:ind w:firstLine="0"/>
            <w:jc w:val="both"/>
          </w:pPr>
        </w:pPrChange>
      </w:pPr>
      <w:bookmarkStart w:id="0" w:name="_Toc4232"/>
      <w:r>
        <w:rPr>
          <w:rFonts w:hint="eastAsia" w:ascii="宋体" w:hAnsi="宋体" w:eastAsia="宋体" w:cs="宋体"/>
          <w:color w:val="282828"/>
          <w:kern w:val="0"/>
          <w:sz w:val="28"/>
          <w:szCs w:val="28"/>
          <w:highlight w:val="none"/>
          <w:lang w:eastAsia="zh-CN"/>
          <w:rPrChange w:id="776" w:author="WPS_1711499102" w:date="2025-11-27T11:18:57Z">
            <w:rPr>
              <w:rFonts w:hint="eastAsia" w:ascii="宋体" w:hAnsi="宋体" w:eastAsia="宋体" w:cs="宋体"/>
              <w:color w:val="282828"/>
              <w:kern w:val="0"/>
              <w:sz w:val="28"/>
              <w:szCs w:val="28"/>
              <w:lang w:eastAsia="zh-CN"/>
            </w:rPr>
          </w:rPrChange>
        </w:rPr>
        <w:t>附件一：</w:t>
      </w:r>
    </w:p>
    <w:p w14:paraId="4537BA1D">
      <w:pPr>
        <w:pStyle w:val="2"/>
        <w:spacing w:before="0" w:after="0" w:line="560" w:lineRule="exact"/>
        <w:ind w:firstLine="0"/>
        <w:jc w:val="center"/>
        <w:rPr>
          <w:rFonts w:hint="eastAsia" w:ascii="微软雅黑" w:hAnsi="微软雅黑" w:eastAsia="微软雅黑" w:cs="微软雅黑"/>
          <w:b/>
          <w:bCs/>
          <w:kern w:val="2"/>
          <w:sz w:val="24"/>
          <w:szCs w:val="24"/>
          <w:highlight w:val="none"/>
          <w:lang w:eastAsia="zh-CN"/>
        </w:rPr>
        <w:pPrChange w:id="777" w:author="WPS_1711499102" w:date="2025-11-27T11:19:33Z">
          <w:pPr>
            <w:pStyle w:val="2"/>
            <w:spacing w:before="0" w:after="0" w:line="600" w:lineRule="exact"/>
            <w:ind w:firstLine="0"/>
            <w:jc w:val="center"/>
          </w:pPr>
        </w:pPrChange>
      </w:pPr>
      <w:r>
        <w:rPr>
          <w:rFonts w:hint="eastAsia" w:ascii="微软雅黑" w:hAnsi="微软雅黑" w:eastAsia="微软雅黑" w:cs="微软雅黑"/>
          <w:b/>
          <w:bCs/>
          <w:kern w:val="2"/>
          <w:sz w:val="24"/>
          <w:szCs w:val="24"/>
          <w:highlight w:val="none"/>
          <w:lang w:eastAsia="zh-CN"/>
        </w:rPr>
        <w:t>“江西省土木建筑学会科学技术奖”不得提名的项目（人选）</w:t>
      </w:r>
      <w:bookmarkEnd w:id="0"/>
    </w:p>
    <w:p w14:paraId="426EC77B">
      <w:pPr>
        <w:pStyle w:val="2"/>
        <w:spacing w:before="0" w:after="0" w:line="560" w:lineRule="exact"/>
        <w:ind w:firstLine="0"/>
        <w:jc w:val="center"/>
        <w:rPr>
          <w:rFonts w:hint="default" w:ascii="Times New Roman" w:hAnsi="Times New Roman" w:eastAsia="方正小标宋简体" w:cs="Times New Roman"/>
          <w:b w:val="0"/>
          <w:bCs w:val="0"/>
          <w:kern w:val="2"/>
          <w:sz w:val="10"/>
          <w:szCs w:val="10"/>
          <w:highlight w:val="none"/>
        </w:rPr>
        <w:pPrChange w:id="778" w:author="WPS_1711499102" w:date="2025-11-27T11:19:33Z">
          <w:pPr>
            <w:pStyle w:val="2"/>
            <w:spacing w:before="0" w:after="0" w:line="600" w:lineRule="exact"/>
            <w:ind w:firstLine="0"/>
            <w:jc w:val="center"/>
          </w:pPr>
        </w:pPrChange>
      </w:pPr>
    </w:p>
    <w:p w14:paraId="2C04CC75">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000000"/>
          <w:sz w:val="24"/>
          <w:szCs w:val="24"/>
          <w:highlight w:val="none"/>
        </w:rPr>
        <w:pPrChange w:id="779"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软科学研究成果</w:t>
      </w:r>
      <w:r>
        <w:rPr>
          <w:rFonts w:hint="eastAsia" w:ascii="宋体" w:hAnsi="宋体" w:eastAsia="宋体" w:cs="宋体"/>
          <w:color w:val="000000"/>
          <w:sz w:val="24"/>
          <w:szCs w:val="24"/>
          <w:highlight w:val="none"/>
          <w:lang w:eastAsia="zh-CN"/>
        </w:rPr>
        <w:t>。</w:t>
      </w:r>
    </w:p>
    <w:p w14:paraId="3302D83B">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auto"/>
          <w:kern w:val="0"/>
          <w:sz w:val="24"/>
          <w:szCs w:val="24"/>
          <w:highlight w:val="none"/>
          <w:lang w:eastAsia="zh-CN"/>
        </w:rPr>
        <w:pPrChange w:id="780"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同一技术内容已获得</w:t>
      </w:r>
      <w:r>
        <w:rPr>
          <w:rFonts w:hint="eastAsia" w:ascii="宋体" w:hAnsi="宋体" w:eastAsia="宋体" w:cs="宋体"/>
          <w:b w:val="0"/>
          <w:bCs w:val="0"/>
          <w:snapToGrid w:val="0"/>
          <w:color w:val="auto"/>
          <w:kern w:val="0"/>
          <w:sz w:val="24"/>
          <w:szCs w:val="24"/>
          <w:highlight w:val="none"/>
        </w:rPr>
        <w:t>或者本年度已提名</w:t>
      </w:r>
      <w:r>
        <w:rPr>
          <w:rFonts w:hint="eastAsia" w:ascii="宋体" w:hAnsi="宋体" w:eastAsia="宋体" w:cs="宋体"/>
          <w:color w:val="auto"/>
          <w:kern w:val="0"/>
          <w:sz w:val="24"/>
          <w:szCs w:val="24"/>
          <w:highlight w:val="none"/>
        </w:rPr>
        <w:t>省部级以上（含省部级）政府科技奖励的项目</w:t>
      </w:r>
      <w:r>
        <w:rPr>
          <w:rFonts w:hint="eastAsia" w:ascii="宋体" w:hAnsi="宋体" w:eastAsia="宋体" w:cs="宋体"/>
          <w:color w:val="auto"/>
          <w:sz w:val="24"/>
          <w:szCs w:val="24"/>
          <w:highlight w:val="none"/>
          <w:u w:val="none"/>
          <w:lang w:eastAsia="zh-CN"/>
        </w:rPr>
        <w:t>（特别贡献奖和科技青年奖除外）</w:t>
      </w:r>
      <w:r>
        <w:rPr>
          <w:rFonts w:hint="eastAsia" w:ascii="宋体" w:hAnsi="宋体" w:eastAsia="宋体" w:cs="宋体"/>
          <w:color w:val="auto"/>
          <w:kern w:val="0"/>
          <w:sz w:val="24"/>
          <w:szCs w:val="24"/>
          <w:highlight w:val="none"/>
          <w:lang w:eastAsia="zh-CN"/>
        </w:rPr>
        <w:t>。</w:t>
      </w:r>
    </w:p>
    <w:p w14:paraId="7E4E19A1">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 w:val="0"/>
          <w:bCs w:val="0"/>
          <w:color w:val="auto"/>
          <w:sz w:val="24"/>
          <w:szCs w:val="24"/>
          <w:highlight w:val="none"/>
        </w:rPr>
        <w:pPrChange w:id="781"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主要科技成果（论文</w:t>
      </w:r>
      <w:r>
        <w:rPr>
          <w:rFonts w:hint="eastAsia" w:ascii="宋体" w:hAnsi="宋体" w:eastAsia="宋体" w:cs="宋体"/>
          <w:color w:val="auto"/>
          <w:sz w:val="24"/>
          <w:szCs w:val="24"/>
          <w:highlight w:val="none"/>
          <w:lang w:eastAsia="zh-CN"/>
        </w:rPr>
        <w:t>、专著、</w:t>
      </w:r>
      <w:r>
        <w:rPr>
          <w:rFonts w:hint="eastAsia" w:ascii="宋体" w:hAnsi="宋体" w:eastAsia="宋体" w:cs="宋体"/>
          <w:color w:val="auto"/>
          <w:sz w:val="24"/>
          <w:szCs w:val="24"/>
          <w:highlight w:val="none"/>
        </w:rPr>
        <w:t>专利、</w:t>
      </w:r>
      <w:r>
        <w:rPr>
          <w:rFonts w:hint="eastAsia" w:ascii="宋体" w:hAnsi="宋体" w:eastAsia="宋体" w:cs="宋体"/>
          <w:b w:val="0"/>
          <w:bCs w:val="0"/>
          <w:sz w:val="24"/>
          <w:szCs w:val="24"/>
          <w:highlight w:val="none"/>
          <w:u w:val="none"/>
        </w:rPr>
        <w:t>标准规范</w:t>
      </w:r>
      <w:r>
        <w:rPr>
          <w:rFonts w:hint="eastAsia" w:ascii="宋体" w:hAnsi="宋体" w:eastAsia="宋体" w:cs="宋体"/>
          <w:b w:val="0"/>
          <w:bCs w:val="0"/>
          <w:sz w:val="24"/>
          <w:szCs w:val="24"/>
          <w:highlight w:val="none"/>
          <w:u w:val="none"/>
          <w:lang w:eastAsia="zh-CN"/>
        </w:rPr>
        <w:t>、各类</w:t>
      </w:r>
      <w:r>
        <w:rPr>
          <w:rFonts w:hint="eastAsia" w:ascii="宋体" w:hAnsi="宋体" w:eastAsia="宋体" w:cs="宋体"/>
          <w:color w:val="000000"/>
          <w:sz w:val="24"/>
          <w:szCs w:val="24"/>
          <w:highlight w:val="none"/>
          <w:u w:val="none"/>
        </w:rPr>
        <w:t>行政许可</w:t>
      </w:r>
      <w:r>
        <w:rPr>
          <w:rFonts w:hint="eastAsia" w:ascii="宋体" w:hAnsi="宋体" w:eastAsia="宋体" w:cs="宋体"/>
          <w:color w:val="auto"/>
          <w:sz w:val="24"/>
          <w:szCs w:val="24"/>
          <w:highlight w:val="none"/>
        </w:rPr>
        <w:t>等）参加了上一年度省科技奖评审</w:t>
      </w:r>
      <w:r>
        <w:rPr>
          <w:rFonts w:hint="eastAsia" w:ascii="宋体" w:hAnsi="宋体" w:eastAsia="宋体" w:cs="宋体"/>
          <w:color w:val="auto"/>
          <w:kern w:val="0"/>
          <w:sz w:val="24"/>
          <w:szCs w:val="24"/>
          <w:highlight w:val="none"/>
        </w:rPr>
        <w:t>的项目</w:t>
      </w:r>
      <w:r>
        <w:rPr>
          <w:rFonts w:hint="eastAsia" w:ascii="宋体" w:hAnsi="宋体" w:eastAsia="宋体" w:cs="宋体"/>
          <w:color w:val="auto"/>
          <w:sz w:val="24"/>
          <w:szCs w:val="24"/>
          <w:highlight w:val="none"/>
        </w:rPr>
        <w:t>（包括通过形式审查正式进入评审阶段的项目，</w:t>
      </w:r>
      <w:r>
        <w:rPr>
          <w:rFonts w:hint="eastAsia" w:ascii="宋体" w:hAnsi="宋体" w:eastAsia="宋体" w:cs="宋体"/>
          <w:color w:val="auto"/>
          <w:sz w:val="24"/>
          <w:szCs w:val="24"/>
          <w:highlight w:val="none"/>
          <w:u w:val="none"/>
        </w:rPr>
        <w:t>无论是否获奖</w:t>
      </w:r>
      <w:r>
        <w:rPr>
          <w:rFonts w:hint="eastAsia" w:ascii="宋体" w:hAnsi="宋体" w:eastAsia="宋体" w:cs="宋体"/>
          <w:color w:val="auto"/>
          <w:sz w:val="24"/>
          <w:szCs w:val="24"/>
          <w:highlight w:val="none"/>
          <w:u w:val="none"/>
          <w:lang w:eastAsia="zh-CN"/>
        </w:rPr>
        <w:t>）</w:t>
      </w:r>
      <w:r>
        <w:rPr>
          <w:rFonts w:hint="eastAsia" w:ascii="宋体" w:hAnsi="宋体" w:eastAsia="宋体" w:cs="宋体"/>
          <w:snapToGrid w:val="0"/>
          <w:color w:val="auto"/>
          <w:kern w:val="0"/>
          <w:sz w:val="24"/>
          <w:szCs w:val="24"/>
          <w:highlight w:val="none"/>
        </w:rPr>
        <w:t>。</w:t>
      </w:r>
      <w:r>
        <w:rPr>
          <w:rFonts w:hint="eastAsia" w:ascii="宋体" w:hAnsi="宋体" w:eastAsia="宋体" w:cs="宋体"/>
          <w:b w:val="0"/>
          <w:bCs w:val="0"/>
          <w:color w:val="auto"/>
          <w:sz w:val="24"/>
          <w:szCs w:val="24"/>
          <w:highlight w:val="none"/>
          <w:u w:val="none"/>
          <w:lang w:val="en-US" w:eastAsia="zh-CN"/>
        </w:rPr>
        <w:t>即“</w:t>
      </w:r>
      <w:r>
        <w:rPr>
          <w:rFonts w:hint="eastAsia" w:ascii="宋体" w:hAnsi="宋体" w:eastAsia="宋体" w:cs="宋体"/>
          <w:b w:val="0"/>
          <w:bCs w:val="0"/>
          <w:color w:val="auto"/>
          <w:sz w:val="24"/>
          <w:szCs w:val="24"/>
          <w:highlight w:val="none"/>
          <w:u w:val="none"/>
        </w:rPr>
        <w:t>支撑</w:t>
      </w:r>
      <w:r>
        <w:rPr>
          <w:rFonts w:hint="eastAsia" w:ascii="宋体" w:hAnsi="宋体" w:eastAsia="宋体" w:cs="宋体"/>
          <w:b w:val="0"/>
          <w:bCs w:val="0"/>
          <w:color w:val="auto"/>
          <w:sz w:val="24"/>
          <w:szCs w:val="24"/>
          <w:highlight w:val="none"/>
          <w:u w:val="none"/>
          <w:lang w:eastAsia="zh-CN"/>
        </w:rPr>
        <w:t>成果（包括论文、专著、</w:t>
      </w:r>
      <w:r>
        <w:rPr>
          <w:rFonts w:hint="eastAsia" w:ascii="宋体" w:hAnsi="宋体" w:eastAsia="宋体" w:cs="宋体"/>
          <w:b w:val="0"/>
          <w:bCs w:val="0"/>
          <w:color w:val="auto"/>
          <w:sz w:val="24"/>
          <w:szCs w:val="24"/>
          <w:highlight w:val="none"/>
          <w:u w:val="none"/>
        </w:rPr>
        <w:t>专利</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标准规范</w:t>
      </w:r>
      <w:r>
        <w:rPr>
          <w:rFonts w:hint="eastAsia" w:ascii="宋体" w:hAnsi="宋体" w:eastAsia="宋体" w:cs="宋体"/>
          <w:b w:val="0"/>
          <w:bCs w:val="0"/>
          <w:color w:val="auto"/>
          <w:sz w:val="24"/>
          <w:szCs w:val="24"/>
          <w:highlight w:val="none"/>
          <w:u w:val="none"/>
          <w:lang w:eastAsia="zh-CN"/>
        </w:rPr>
        <w:t>、各类</w:t>
      </w:r>
      <w:r>
        <w:rPr>
          <w:rFonts w:hint="eastAsia" w:ascii="宋体" w:hAnsi="宋体" w:eastAsia="宋体" w:cs="宋体"/>
          <w:b w:val="0"/>
          <w:bCs w:val="0"/>
          <w:color w:val="auto"/>
          <w:sz w:val="24"/>
          <w:szCs w:val="24"/>
          <w:highlight w:val="none"/>
          <w:u w:val="none"/>
        </w:rPr>
        <w:t>行政许可</w:t>
      </w:r>
      <w:r>
        <w:rPr>
          <w:rFonts w:hint="eastAsia" w:ascii="宋体" w:hAnsi="宋体" w:eastAsia="宋体" w:cs="宋体"/>
          <w:b w:val="0"/>
          <w:bCs w:val="0"/>
          <w:color w:val="auto"/>
          <w:sz w:val="24"/>
          <w:szCs w:val="24"/>
          <w:highlight w:val="none"/>
          <w:u w:val="none"/>
          <w:lang w:eastAsia="zh-CN"/>
        </w:rPr>
        <w:t>等）和</w:t>
      </w:r>
      <w:r>
        <w:rPr>
          <w:rFonts w:hint="eastAsia" w:ascii="宋体" w:hAnsi="宋体" w:eastAsia="宋体" w:cs="宋体"/>
          <w:b w:val="0"/>
          <w:bCs w:val="0"/>
          <w:color w:val="auto"/>
          <w:sz w:val="24"/>
          <w:szCs w:val="24"/>
          <w:highlight w:val="none"/>
        </w:rPr>
        <w:t>成果登记号</w:t>
      </w:r>
      <w:r>
        <w:rPr>
          <w:rFonts w:hint="eastAsia" w:ascii="宋体" w:hAnsi="宋体" w:eastAsia="宋体" w:cs="宋体"/>
          <w:b w:val="0"/>
          <w:bCs w:val="0"/>
          <w:color w:val="auto"/>
          <w:sz w:val="24"/>
          <w:szCs w:val="24"/>
          <w:highlight w:val="none"/>
          <w:u w:val="none"/>
          <w:lang w:eastAsia="zh-CN"/>
        </w:rPr>
        <w:t>，不得使用</w:t>
      </w:r>
      <w:r>
        <w:rPr>
          <w:rFonts w:hint="eastAsia" w:ascii="宋体" w:hAnsi="宋体" w:eastAsia="宋体" w:cs="宋体"/>
          <w:b w:val="0"/>
          <w:bCs w:val="0"/>
          <w:color w:val="auto"/>
          <w:sz w:val="24"/>
          <w:szCs w:val="24"/>
          <w:highlight w:val="none"/>
          <w:lang w:eastAsia="zh-CN"/>
        </w:rPr>
        <w:t>上年度</w:t>
      </w:r>
      <w:r>
        <w:rPr>
          <w:rFonts w:hint="eastAsia" w:ascii="宋体" w:hAnsi="宋体" w:eastAsia="宋体" w:cs="宋体"/>
          <w:b w:val="0"/>
          <w:bCs w:val="0"/>
          <w:color w:val="auto"/>
          <w:sz w:val="24"/>
          <w:szCs w:val="24"/>
          <w:highlight w:val="none"/>
        </w:rPr>
        <w:t>省科技奖</w:t>
      </w:r>
      <w:r>
        <w:rPr>
          <w:rFonts w:hint="eastAsia" w:ascii="宋体" w:hAnsi="宋体" w:eastAsia="宋体" w:cs="宋体"/>
          <w:b w:val="0"/>
          <w:bCs w:val="0"/>
          <w:color w:val="auto"/>
          <w:sz w:val="24"/>
          <w:szCs w:val="24"/>
          <w:highlight w:val="none"/>
          <w:lang w:eastAsia="zh-CN"/>
        </w:rPr>
        <w:t>参评</w:t>
      </w:r>
      <w:r>
        <w:rPr>
          <w:rFonts w:hint="eastAsia" w:ascii="宋体" w:hAnsi="宋体" w:eastAsia="宋体" w:cs="宋体"/>
          <w:b w:val="0"/>
          <w:bCs w:val="0"/>
          <w:color w:val="auto"/>
          <w:sz w:val="24"/>
          <w:szCs w:val="24"/>
          <w:highlight w:val="none"/>
        </w:rPr>
        <w:t>项目</w:t>
      </w:r>
      <w:r>
        <w:rPr>
          <w:rFonts w:hint="eastAsia" w:ascii="宋体" w:hAnsi="宋体" w:eastAsia="宋体" w:cs="宋体"/>
          <w:b w:val="0"/>
          <w:bCs w:val="0"/>
          <w:color w:val="auto"/>
          <w:sz w:val="24"/>
          <w:szCs w:val="24"/>
          <w:highlight w:val="none"/>
          <w:lang w:eastAsia="zh-CN"/>
        </w:rPr>
        <w:t>（无论获奖与否）使用过的成果和成果登记号</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u w:val="none"/>
          <w:lang w:eastAsia="zh-CN"/>
        </w:rPr>
        <w:t>特别贡献奖和科技青年奖除外。</w:t>
      </w:r>
    </w:p>
    <w:p w14:paraId="21AA461C">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snapToGrid w:val="0"/>
          <w:kern w:val="0"/>
          <w:sz w:val="24"/>
          <w:szCs w:val="24"/>
          <w:highlight w:val="none"/>
        </w:rPr>
        <w:pPrChange w:id="782"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snapToGrid w:val="0"/>
          <w:kern w:val="0"/>
          <w:sz w:val="24"/>
          <w:szCs w:val="24"/>
          <w:highlight w:val="none"/>
          <w:lang w:val="en-US" w:eastAsia="zh-CN"/>
        </w:rPr>
        <w:t>4．</w:t>
      </w:r>
      <w:r>
        <w:rPr>
          <w:rFonts w:hint="eastAsia" w:ascii="宋体" w:hAnsi="宋体" w:eastAsia="宋体" w:cs="宋体"/>
          <w:snapToGrid w:val="0"/>
          <w:kern w:val="0"/>
          <w:sz w:val="24"/>
          <w:szCs w:val="24"/>
          <w:highlight w:val="none"/>
        </w:rPr>
        <w:t>存在知识产权以及有关完成人、完成单位等方面争议并正处于诉讼、仲裁或行政裁决、行政复议程序中的</w:t>
      </w:r>
      <w:r>
        <w:rPr>
          <w:rFonts w:hint="eastAsia" w:ascii="宋体" w:hAnsi="宋体" w:eastAsia="宋体" w:cs="宋体"/>
          <w:snapToGrid w:val="0"/>
          <w:kern w:val="0"/>
          <w:sz w:val="24"/>
          <w:szCs w:val="24"/>
          <w:highlight w:val="none"/>
          <w:lang w:eastAsia="zh-CN"/>
        </w:rPr>
        <w:t>项目</w:t>
      </w:r>
      <w:r>
        <w:rPr>
          <w:rFonts w:hint="eastAsia" w:ascii="宋体" w:hAnsi="宋体" w:eastAsia="宋体" w:cs="宋体"/>
          <w:snapToGrid w:val="0"/>
          <w:kern w:val="0"/>
          <w:sz w:val="24"/>
          <w:szCs w:val="24"/>
          <w:highlight w:val="none"/>
        </w:rPr>
        <w:t>。</w:t>
      </w:r>
    </w:p>
    <w:p w14:paraId="28BCD495">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snapToGrid w:val="0"/>
          <w:color w:val="auto"/>
          <w:kern w:val="0"/>
          <w:sz w:val="24"/>
          <w:szCs w:val="24"/>
          <w:highlight w:val="none"/>
          <w:lang w:val="en"/>
        </w:rPr>
        <w:pPrChange w:id="783"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申报</w:t>
      </w:r>
      <w:r>
        <w:rPr>
          <w:rFonts w:hint="eastAsia" w:ascii="宋体" w:hAnsi="宋体" w:eastAsia="宋体" w:cs="宋体"/>
          <w:color w:val="auto"/>
          <w:sz w:val="24"/>
          <w:szCs w:val="24"/>
          <w:highlight w:val="none"/>
          <w:lang w:eastAsia="zh-CN"/>
        </w:rPr>
        <w:t>科学技术奖</w:t>
      </w:r>
      <w:r>
        <w:rPr>
          <w:rFonts w:hint="eastAsia" w:ascii="宋体" w:hAnsi="宋体" w:eastAsia="宋体" w:cs="宋体"/>
          <w:color w:val="auto"/>
          <w:sz w:val="24"/>
          <w:szCs w:val="24"/>
          <w:highlight w:val="none"/>
        </w:rPr>
        <w:t>，项目整体尚未完成的。</w:t>
      </w:r>
    </w:p>
    <w:p w14:paraId="5F29DA83">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000000"/>
          <w:sz w:val="24"/>
          <w:szCs w:val="24"/>
          <w:highlight w:val="none"/>
        </w:rPr>
        <w:pPrChange w:id="784"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发明人均不是项目完成人的发明专利，以及</w:t>
      </w:r>
      <w:r>
        <w:rPr>
          <w:rFonts w:hint="eastAsia" w:ascii="宋体" w:hAnsi="宋体" w:eastAsia="宋体" w:cs="宋体"/>
          <w:snapToGrid w:val="0"/>
          <w:kern w:val="0"/>
          <w:sz w:val="24"/>
          <w:szCs w:val="24"/>
          <w:highlight w:val="none"/>
        </w:rPr>
        <w:t>论文、专著署名第一单位为国外单位的，</w:t>
      </w:r>
      <w:r>
        <w:rPr>
          <w:rFonts w:hint="eastAsia" w:ascii="宋体" w:hAnsi="宋体" w:eastAsia="宋体" w:cs="宋体"/>
          <w:color w:val="000000"/>
          <w:sz w:val="24"/>
          <w:szCs w:val="24"/>
          <w:highlight w:val="none"/>
        </w:rPr>
        <w:t>不得作为提名项目（人选）的支撑材料。</w:t>
      </w:r>
    </w:p>
    <w:p w14:paraId="11E0FDF9">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color w:val="000000"/>
          <w:sz w:val="24"/>
          <w:szCs w:val="24"/>
          <w:highlight w:val="none"/>
        </w:rPr>
        <w:pPrChange w:id="785"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科普论文，科普报纸、期刊，国民学历教育教材、实用技术培训材料，科幻类作品，科普翻译作品等</w:t>
      </w:r>
      <w:r>
        <w:rPr>
          <w:rFonts w:hint="eastAsia" w:ascii="宋体" w:hAnsi="宋体" w:eastAsia="宋体" w:cs="宋体"/>
          <w:color w:val="000000"/>
          <w:sz w:val="24"/>
          <w:szCs w:val="24"/>
          <w:highlight w:val="none"/>
          <w:lang w:eastAsia="zh-CN"/>
        </w:rPr>
        <w:t>。</w:t>
      </w:r>
    </w:p>
    <w:p w14:paraId="72FDA9D0">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786"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8</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危害国家安全、损害社会公共利益、危害人体健康、违反伦理道德的</w:t>
      </w:r>
      <w:r>
        <w:rPr>
          <w:rFonts w:hint="eastAsia" w:ascii="宋体" w:hAnsi="宋体" w:eastAsia="宋体" w:cs="宋体"/>
          <w:bCs/>
          <w:snapToGrid w:val="0"/>
          <w:color w:val="auto"/>
          <w:kern w:val="0"/>
          <w:sz w:val="24"/>
          <w:szCs w:val="24"/>
          <w:highlight w:val="none"/>
          <w:u w:val="none"/>
          <w:lang w:eastAsia="zh-CN"/>
        </w:rPr>
        <w:t>。</w:t>
      </w:r>
    </w:p>
    <w:p w14:paraId="1A7E80FF">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787"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9</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根据相关法律、法规规定，被立案调查或涉嫌违纪违法被监察机关留置尚无结论的</w:t>
      </w:r>
      <w:r>
        <w:rPr>
          <w:rFonts w:hint="eastAsia" w:ascii="宋体" w:hAnsi="宋体" w:eastAsia="宋体" w:cs="宋体"/>
          <w:bCs/>
          <w:snapToGrid w:val="0"/>
          <w:color w:val="auto"/>
          <w:kern w:val="0"/>
          <w:sz w:val="24"/>
          <w:szCs w:val="24"/>
          <w:highlight w:val="none"/>
          <w:u w:val="none"/>
          <w:lang w:eastAsia="zh-CN"/>
        </w:rPr>
        <w:t>。</w:t>
      </w:r>
    </w:p>
    <w:p w14:paraId="5A03B310">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788"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10</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被判处刑罚或受到行政处罚、党纪处分、政务处分，并依法被限制表彰奖励的</w:t>
      </w:r>
      <w:r>
        <w:rPr>
          <w:rFonts w:hint="eastAsia" w:ascii="宋体" w:hAnsi="宋体" w:eastAsia="宋体" w:cs="宋体"/>
          <w:bCs/>
          <w:snapToGrid w:val="0"/>
          <w:color w:val="auto"/>
          <w:kern w:val="0"/>
          <w:sz w:val="24"/>
          <w:szCs w:val="24"/>
          <w:highlight w:val="none"/>
          <w:u w:val="none"/>
          <w:lang w:eastAsia="zh-CN"/>
        </w:rPr>
        <w:t>。</w:t>
      </w:r>
    </w:p>
    <w:p w14:paraId="0D8B6466">
      <w:pPr>
        <w:pBdr>
          <w:top w:val="none" w:color="000000" w:sz="0" w:space="0"/>
          <w:left w:val="none" w:color="000000" w:sz="0" w:space="0"/>
          <w:bottom w:val="none" w:color="000000" w:sz="0" w:space="0"/>
          <w:right w:val="none" w:color="000000" w:sz="0" w:space="0"/>
        </w:pBdr>
        <w:spacing w:line="560" w:lineRule="exact"/>
        <w:ind w:firstLine="480" w:firstLineChars="200"/>
        <w:rPr>
          <w:rFonts w:hint="eastAsia" w:ascii="宋体" w:hAnsi="宋体" w:eastAsia="宋体" w:cs="宋体"/>
          <w:bCs/>
          <w:snapToGrid w:val="0"/>
          <w:color w:val="auto"/>
          <w:kern w:val="0"/>
          <w:sz w:val="24"/>
          <w:szCs w:val="24"/>
          <w:highlight w:val="none"/>
          <w:u w:val="none"/>
        </w:rPr>
        <w:pPrChange w:id="789"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lang w:val="en-US" w:eastAsia="zh-CN"/>
        </w:rPr>
        <w:t>11</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有科研失信记录或相关社会领域信用“黑名单”记录且在惩戒执行期内的</w:t>
      </w:r>
      <w:r>
        <w:rPr>
          <w:rFonts w:hint="eastAsia" w:ascii="宋体" w:hAnsi="宋体" w:eastAsia="宋体" w:cs="宋体"/>
          <w:bCs/>
          <w:snapToGrid w:val="0"/>
          <w:color w:val="auto"/>
          <w:kern w:val="0"/>
          <w:sz w:val="24"/>
          <w:szCs w:val="24"/>
          <w:highlight w:val="none"/>
          <w:u w:val="none"/>
          <w:lang w:eastAsia="zh-CN"/>
        </w:rPr>
        <w:t>。</w:t>
      </w:r>
    </w:p>
    <w:p w14:paraId="31574543">
      <w:pPr>
        <w:pBdr>
          <w:top w:val="none" w:color="000000" w:sz="0" w:space="0"/>
          <w:left w:val="none" w:color="000000" w:sz="0" w:space="0"/>
          <w:bottom w:val="none" w:color="000000" w:sz="0" w:space="0"/>
          <w:right w:val="none" w:color="000000" w:sz="0" w:space="0"/>
        </w:pBdr>
        <w:spacing w:line="560" w:lineRule="exact"/>
        <w:ind w:firstLine="480" w:firstLineChars="200"/>
        <w:rPr>
          <w:rFonts w:ascii="宋体" w:hAnsi="宋体" w:eastAsia="宋体"/>
          <w:sz w:val="28"/>
          <w:szCs w:val="28"/>
          <w:highlight w:val="none"/>
        </w:rPr>
        <w:pPrChange w:id="790" w:author="WPS_1711499102" w:date="2025-11-27T11:19:33Z">
          <w:pPr>
            <w:pBdr>
              <w:top w:val="none" w:color="000000" w:sz="0" w:space="0"/>
              <w:left w:val="none" w:color="000000" w:sz="0" w:space="0"/>
              <w:bottom w:val="none" w:color="000000" w:sz="0" w:space="0"/>
              <w:right w:val="none" w:color="000000" w:sz="0" w:space="0"/>
            </w:pBdr>
            <w:spacing w:line="600" w:lineRule="exact"/>
            <w:ind w:firstLine="480" w:firstLineChars="200"/>
          </w:pPr>
        </w:pPrChange>
      </w:pPr>
      <w:r>
        <w:rPr>
          <w:rFonts w:hint="eastAsia" w:ascii="宋体" w:hAnsi="宋体" w:eastAsia="宋体" w:cs="宋体"/>
          <w:bCs/>
          <w:snapToGrid w:val="0"/>
          <w:color w:val="auto"/>
          <w:kern w:val="0"/>
          <w:sz w:val="24"/>
          <w:szCs w:val="24"/>
          <w:highlight w:val="none"/>
          <w:u w:val="none"/>
        </w:rPr>
        <w:t>1</w:t>
      </w:r>
      <w:r>
        <w:rPr>
          <w:rFonts w:hint="eastAsia" w:ascii="宋体" w:hAnsi="宋体" w:eastAsia="宋体" w:cs="宋体"/>
          <w:bCs/>
          <w:snapToGrid w:val="0"/>
          <w:color w:val="auto"/>
          <w:kern w:val="0"/>
          <w:sz w:val="24"/>
          <w:szCs w:val="24"/>
          <w:highlight w:val="none"/>
          <w:u w:val="none"/>
          <w:lang w:val="en-US" w:eastAsia="zh-CN"/>
        </w:rPr>
        <w:t>2</w:t>
      </w:r>
      <w:r>
        <w:rPr>
          <w:rFonts w:hint="eastAsia" w:ascii="宋体" w:hAnsi="宋体" w:eastAsia="宋体" w:cs="宋体"/>
          <w:bCs/>
          <w:snapToGrid w:val="0"/>
          <w:color w:val="auto"/>
          <w:kern w:val="0"/>
          <w:sz w:val="24"/>
          <w:szCs w:val="24"/>
          <w:highlight w:val="none"/>
          <w:u w:val="none"/>
          <w:lang w:eastAsia="zh-CN"/>
        </w:rPr>
        <w:t>．</w:t>
      </w:r>
      <w:r>
        <w:rPr>
          <w:rFonts w:hint="eastAsia" w:ascii="宋体" w:hAnsi="宋体" w:eastAsia="宋体" w:cs="宋体"/>
          <w:bCs/>
          <w:snapToGrid w:val="0"/>
          <w:color w:val="auto"/>
          <w:kern w:val="0"/>
          <w:sz w:val="24"/>
          <w:szCs w:val="24"/>
          <w:highlight w:val="none"/>
          <w:u w:val="none"/>
        </w:rPr>
        <w:t>按照有关规定被禁止参与省科学技术奖励活动的其他情形。</w:t>
      </w:r>
    </w:p>
    <w:sectPr>
      <w:footerReference r:id="rId3" w:type="default"/>
      <w:pgSz w:w="11906" w:h="16838"/>
      <w:pgMar w:top="1304" w:right="907"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1" w:fontKey="{0C391292-9834-42F0-98C6-8121888F8815}"/>
  </w:font>
  <w:font w:name="方正小标宋简体">
    <w:panose1 w:val="03000509000000000000"/>
    <w:charset w:val="86"/>
    <w:family w:val="auto"/>
    <w:pitch w:val="default"/>
    <w:sig w:usb0="00000001" w:usb1="080E0000" w:usb2="00000000" w:usb3="00000000" w:csb0="00040000" w:csb1="00000000"/>
    <w:embedRegular r:id="rId2" w:fontKey="{5CA33AD5-8D50-46A9-B6D6-E93E8454A98D}"/>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4D4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E932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AE932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45414"/>
    <w:multiLevelType w:val="multilevel"/>
    <w:tmpl w:val="0F445414"/>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11499102">
    <w15:presenceInfo w15:providerId="WPS Office" w15:userId="6759495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kZGMyMWUzMjE1MjhiMTgxYTdmZjUxNGFmMGE3ZmUifQ=="/>
  </w:docVars>
  <w:rsids>
    <w:rsidRoot w:val="00A23416"/>
    <w:rsid w:val="00087193"/>
    <w:rsid w:val="0011261E"/>
    <w:rsid w:val="001A74F2"/>
    <w:rsid w:val="00233CD0"/>
    <w:rsid w:val="00242554"/>
    <w:rsid w:val="0029619D"/>
    <w:rsid w:val="003052E7"/>
    <w:rsid w:val="00315286"/>
    <w:rsid w:val="003154EC"/>
    <w:rsid w:val="003B76E3"/>
    <w:rsid w:val="003C5B1C"/>
    <w:rsid w:val="00437888"/>
    <w:rsid w:val="00486CFF"/>
    <w:rsid w:val="004E4ECC"/>
    <w:rsid w:val="004F05BC"/>
    <w:rsid w:val="00516523"/>
    <w:rsid w:val="00523F80"/>
    <w:rsid w:val="005A583B"/>
    <w:rsid w:val="005D70CC"/>
    <w:rsid w:val="005F2722"/>
    <w:rsid w:val="00794E24"/>
    <w:rsid w:val="007F3124"/>
    <w:rsid w:val="0080011B"/>
    <w:rsid w:val="00833E24"/>
    <w:rsid w:val="009110FF"/>
    <w:rsid w:val="009B1D99"/>
    <w:rsid w:val="00A00D42"/>
    <w:rsid w:val="00A23416"/>
    <w:rsid w:val="00A817D8"/>
    <w:rsid w:val="00A86647"/>
    <w:rsid w:val="00A9512F"/>
    <w:rsid w:val="00AD5E66"/>
    <w:rsid w:val="00BA4F79"/>
    <w:rsid w:val="00BE75E0"/>
    <w:rsid w:val="00C66BDF"/>
    <w:rsid w:val="00CE791A"/>
    <w:rsid w:val="00D4087D"/>
    <w:rsid w:val="00D469F3"/>
    <w:rsid w:val="00DB1F6D"/>
    <w:rsid w:val="00DC2F95"/>
    <w:rsid w:val="00DE1562"/>
    <w:rsid w:val="00DE42BC"/>
    <w:rsid w:val="00E60A40"/>
    <w:rsid w:val="00E6252B"/>
    <w:rsid w:val="00EC18B7"/>
    <w:rsid w:val="00FC19D0"/>
    <w:rsid w:val="01346E20"/>
    <w:rsid w:val="01F13570"/>
    <w:rsid w:val="02BD6067"/>
    <w:rsid w:val="062F6A41"/>
    <w:rsid w:val="068D7F08"/>
    <w:rsid w:val="07E82928"/>
    <w:rsid w:val="07EB4986"/>
    <w:rsid w:val="0A5766F2"/>
    <w:rsid w:val="0D713C69"/>
    <w:rsid w:val="0DC52777"/>
    <w:rsid w:val="0DF0602B"/>
    <w:rsid w:val="0E0E55F6"/>
    <w:rsid w:val="0ED64EE8"/>
    <w:rsid w:val="0F2403D3"/>
    <w:rsid w:val="0FF44389"/>
    <w:rsid w:val="10225572"/>
    <w:rsid w:val="11421231"/>
    <w:rsid w:val="12905256"/>
    <w:rsid w:val="136F21BE"/>
    <w:rsid w:val="13D072EA"/>
    <w:rsid w:val="160F6DAC"/>
    <w:rsid w:val="181B5745"/>
    <w:rsid w:val="197C29C9"/>
    <w:rsid w:val="1AA11B8E"/>
    <w:rsid w:val="1B2E5695"/>
    <w:rsid w:val="1BB53401"/>
    <w:rsid w:val="1BB61F8C"/>
    <w:rsid w:val="1C367A2E"/>
    <w:rsid w:val="1CA92249"/>
    <w:rsid w:val="1E946735"/>
    <w:rsid w:val="20A51982"/>
    <w:rsid w:val="20DC1BDE"/>
    <w:rsid w:val="21CE7D14"/>
    <w:rsid w:val="23AD540F"/>
    <w:rsid w:val="25226676"/>
    <w:rsid w:val="2540207C"/>
    <w:rsid w:val="262240DA"/>
    <w:rsid w:val="2805033F"/>
    <w:rsid w:val="2ACD2FBA"/>
    <w:rsid w:val="2DD51CD2"/>
    <w:rsid w:val="2E10261A"/>
    <w:rsid w:val="2E616AD8"/>
    <w:rsid w:val="2F487DBF"/>
    <w:rsid w:val="2FA54EAF"/>
    <w:rsid w:val="30324879"/>
    <w:rsid w:val="32133C91"/>
    <w:rsid w:val="330C7E10"/>
    <w:rsid w:val="3346409E"/>
    <w:rsid w:val="356D6C4D"/>
    <w:rsid w:val="35BF30F2"/>
    <w:rsid w:val="35F53803"/>
    <w:rsid w:val="369C1B04"/>
    <w:rsid w:val="36B030FD"/>
    <w:rsid w:val="3A0E7787"/>
    <w:rsid w:val="3A822BC7"/>
    <w:rsid w:val="3B754DDF"/>
    <w:rsid w:val="3C022EAD"/>
    <w:rsid w:val="3C266FFC"/>
    <w:rsid w:val="3D155716"/>
    <w:rsid w:val="3D452EE1"/>
    <w:rsid w:val="40251411"/>
    <w:rsid w:val="45497BCA"/>
    <w:rsid w:val="45B343BA"/>
    <w:rsid w:val="471768DE"/>
    <w:rsid w:val="4925699F"/>
    <w:rsid w:val="49786C13"/>
    <w:rsid w:val="4A891D5C"/>
    <w:rsid w:val="4E41418E"/>
    <w:rsid w:val="4E66436E"/>
    <w:rsid w:val="4E9A25CE"/>
    <w:rsid w:val="4F8E5B53"/>
    <w:rsid w:val="4FFF120E"/>
    <w:rsid w:val="50B66E4F"/>
    <w:rsid w:val="51515E39"/>
    <w:rsid w:val="53AC5E51"/>
    <w:rsid w:val="546649A9"/>
    <w:rsid w:val="557D08CF"/>
    <w:rsid w:val="55974932"/>
    <w:rsid w:val="559A676E"/>
    <w:rsid w:val="56462AC6"/>
    <w:rsid w:val="57586C6F"/>
    <w:rsid w:val="58A15544"/>
    <w:rsid w:val="58B546C3"/>
    <w:rsid w:val="597F4213"/>
    <w:rsid w:val="5CA00832"/>
    <w:rsid w:val="5D122DEE"/>
    <w:rsid w:val="5F7E1319"/>
    <w:rsid w:val="600B33AB"/>
    <w:rsid w:val="605A4AEE"/>
    <w:rsid w:val="60980253"/>
    <w:rsid w:val="61137C66"/>
    <w:rsid w:val="61DB659B"/>
    <w:rsid w:val="62817C13"/>
    <w:rsid w:val="63984448"/>
    <w:rsid w:val="64CF0F2B"/>
    <w:rsid w:val="67F16F23"/>
    <w:rsid w:val="68C05AF2"/>
    <w:rsid w:val="695E19EA"/>
    <w:rsid w:val="6AD76ED9"/>
    <w:rsid w:val="6C463153"/>
    <w:rsid w:val="6CFE2CA5"/>
    <w:rsid w:val="6D491CEA"/>
    <w:rsid w:val="6E0818F4"/>
    <w:rsid w:val="708A4D9C"/>
    <w:rsid w:val="70902C80"/>
    <w:rsid w:val="70D96B64"/>
    <w:rsid w:val="73711588"/>
    <w:rsid w:val="73C750D9"/>
    <w:rsid w:val="757D2CCC"/>
    <w:rsid w:val="79BA14F9"/>
    <w:rsid w:val="7AEB37F1"/>
    <w:rsid w:val="7AEB6D73"/>
    <w:rsid w:val="7C935842"/>
    <w:rsid w:val="7D5E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22"/>
    <w:rPr>
      <w:b/>
      <w:bCs/>
    </w:rPr>
  </w:style>
  <w:style w:type="character" w:styleId="10">
    <w:name w:val="page number"/>
    <w:basedOn w:val="8"/>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4722</Words>
  <Characters>4754</Characters>
  <Lines>22</Lines>
  <Paragraphs>6</Paragraphs>
  <TotalTime>7</TotalTime>
  <ScaleCrop>false</ScaleCrop>
  <LinksUpToDate>false</LinksUpToDate>
  <CharactersWithSpaces>4888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2021-10-11T02:04:00Z</dcterms:created>
  <dc:creator>Administrator</dc:creator>
  <cp:lastModifiedBy>WPS_1711499102</cp:lastModifiedBy>
  <dcterms:modified xsi:type="dcterms:W3CDTF">2025-12-29T02:57:22Z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C177B6BCB7FB4F79BF42E3D824B9BBE4_13</vt:lpwstr>
  </property>
  <property fmtid="{D5CDD505-2E9C-101B-9397-08002B2CF9AE}" pid="4" name="KSOTemplateDocerSaveRecord">
    <vt:lpwstr>eyJoZGlkIjoiMzNjOTMwMzIzNWUyZGE2NTVkZTZmYTYwZWMwMzEzNGQiLCJ1c2VySWQiOiIxNTg5Mzk1MDQ3In0=</vt:lpwstr>
  </property>
</Properties>
</file>